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7508" w14:textId="288A0035" w:rsidR="00F601AE" w:rsidRPr="000125F9" w:rsidRDefault="00F601AE" w:rsidP="000125F9">
      <w:pPr>
        <w:spacing w:after="0"/>
        <w:ind w:left="6300" w:right="50" w:hanging="902"/>
        <w:jc w:val="right"/>
        <w:rPr>
          <w:rFonts w:ascii="Times New Roman" w:hAnsi="Times New Roman" w:cs="Times New Roman"/>
          <w:b/>
          <w:bCs/>
        </w:rPr>
      </w:pPr>
      <w:r w:rsidRPr="000125F9">
        <w:rPr>
          <w:rFonts w:ascii="Times New Roman" w:hAnsi="Times New Roman" w:cs="Times New Roman"/>
          <w:b/>
          <w:bCs/>
        </w:rPr>
        <w:t xml:space="preserve">APSTIPRINĀTS  </w:t>
      </w:r>
    </w:p>
    <w:p w14:paraId="612A5F96" w14:textId="65EC2436" w:rsidR="00F601AE" w:rsidRPr="003C665A" w:rsidRDefault="00197F45" w:rsidP="000125F9">
      <w:pPr>
        <w:spacing w:after="0"/>
        <w:ind w:left="3960" w:right="50" w:hanging="902"/>
        <w:jc w:val="right"/>
        <w:rPr>
          <w:rFonts w:ascii="Times New Roman" w:hAnsi="Times New Roman" w:cs="Times New Roman"/>
        </w:rPr>
      </w:pPr>
      <w:r>
        <w:rPr>
          <w:rFonts w:ascii="Times New Roman" w:hAnsi="Times New Roman" w:cs="Times New Roman"/>
        </w:rPr>
        <w:t xml:space="preserve">SIA </w:t>
      </w:r>
      <w:r w:rsidR="00F7441F">
        <w:rPr>
          <w:rFonts w:ascii="Times New Roman" w:hAnsi="Times New Roman" w:cs="Times New Roman"/>
        </w:rPr>
        <w:t>UNITRUCK</w:t>
      </w:r>
    </w:p>
    <w:p w14:paraId="31A1F9B9" w14:textId="4416EE16" w:rsidR="00F601AE" w:rsidRPr="003C665A" w:rsidRDefault="00F601AE" w:rsidP="000125F9">
      <w:pPr>
        <w:spacing w:after="0"/>
        <w:ind w:left="10" w:right="47"/>
        <w:jc w:val="right"/>
        <w:rPr>
          <w:rFonts w:ascii="Times New Roman" w:hAnsi="Times New Roman" w:cs="Times New Roman"/>
        </w:rPr>
      </w:pPr>
      <w:r w:rsidRPr="003C665A">
        <w:rPr>
          <w:rFonts w:ascii="Times New Roman" w:hAnsi="Times New Roman" w:cs="Times New Roman"/>
        </w:rPr>
        <w:t>20</w:t>
      </w:r>
      <w:r w:rsidR="00AA106F">
        <w:rPr>
          <w:rFonts w:ascii="Times New Roman" w:hAnsi="Times New Roman" w:cs="Times New Roman"/>
        </w:rPr>
        <w:t>2</w:t>
      </w:r>
      <w:r w:rsidR="00F7441F">
        <w:rPr>
          <w:rFonts w:ascii="Times New Roman" w:hAnsi="Times New Roman" w:cs="Times New Roman"/>
        </w:rPr>
        <w:t>5</w:t>
      </w:r>
      <w:r w:rsidRPr="003C665A">
        <w:rPr>
          <w:rFonts w:ascii="Times New Roman" w:hAnsi="Times New Roman" w:cs="Times New Roman"/>
        </w:rPr>
        <w:t xml:space="preserve">.gada </w:t>
      </w:r>
      <w:r w:rsidR="00AA106F">
        <w:rPr>
          <w:rFonts w:ascii="Times New Roman" w:hAnsi="Times New Roman" w:cs="Times New Roman"/>
        </w:rPr>
        <w:t>1</w:t>
      </w:r>
      <w:r w:rsidR="009C08CF">
        <w:rPr>
          <w:rFonts w:ascii="Times New Roman" w:hAnsi="Times New Roman" w:cs="Times New Roman"/>
        </w:rPr>
        <w:t>4</w:t>
      </w:r>
      <w:r w:rsidR="00AA106F">
        <w:rPr>
          <w:rFonts w:ascii="Times New Roman" w:hAnsi="Times New Roman" w:cs="Times New Roman"/>
        </w:rPr>
        <w:t>.</w:t>
      </w:r>
      <w:r w:rsidR="009C08CF">
        <w:rPr>
          <w:rFonts w:ascii="Times New Roman" w:hAnsi="Times New Roman" w:cs="Times New Roman"/>
        </w:rPr>
        <w:t>novembrī</w:t>
      </w:r>
      <w:r w:rsidRPr="003C665A">
        <w:rPr>
          <w:rFonts w:ascii="Times New Roman" w:hAnsi="Times New Roman" w:cs="Times New Roman"/>
        </w:rPr>
        <w:t xml:space="preserve"> </w:t>
      </w:r>
      <w:r w:rsidR="005C0163" w:rsidRPr="003C665A">
        <w:rPr>
          <w:rFonts w:ascii="Times New Roman" w:hAnsi="Times New Roman" w:cs="Times New Roman"/>
        </w:rPr>
        <w:t xml:space="preserve">iepirkuma komisijas </w:t>
      </w:r>
      <w:r w:rsidRPr="003C665A">
        <w:rPr>
          <w:rFonts w:ascii="Times New Roman" w:hAnsi="Times New Roman" w:cs="Times New Roman"/>
        </w:rPr>
        <w:t>sēd</w:t>
      </w:r>
      <w:r w:rsidR="00E3703A" w:rsidRPr="003C665A">
        <w:rPr>
          <w:rFonts w:ascii="Times New Roman" w:hAnsi="Times New Roman" w:cs="Times New Roman"/>
        </w:rPr>
        <w:t>ē</w:t>
      </w:r>
      <w:r w:rsidRPr="003C665A">
        <w:rPr>
          <w:rFonts w:ascii="Times New Roman" w:hAnsi="Times New Roman" w:cs="Times New Roman"/>
        </w:rPr>
        <w:t xml:space="preserve">  </w:t>
      </w:r>
    </w:p>
    <w:p w14:paraId="2DF60E31" w14:textId="6994ED06" w:rsidR="00F601AE" w:rsidRPr="003C665A" w:rsidRDefault="00F601AE" w:rsidP="000125F9">
      <w:pPr>
        <w:spacing w:after="0"/>
        <w:ind w:left="10" w:right="47"/>
        <w:jc w:val="right"/>
        <w:rPr>
          <w:rFonts w:ascii="Times New Roman" w:hAnsi="Times New Roman" w:cs="Times New Roman"/>
        </w:rPr>
      </w:pPr>
      <w:r w:rsidRPr="003C665A">
        <w:rPr>
          <w:rFonts w:ascii="Times New Roman" w:hAnsi="Times New Roman" w:cs="Times New Roman"/>
        </w:rPr>
        <w:t>(</w:t>
      </w:r>
      <w:r w:rsidR="00034B4A" w:rsidRPr="003C665A">
        <w:rPr>
          <w:rFonts w:ascii="Times New Roman" w:hAnsi="Times New Roman" w:cs="Times New Roman"/>
        </w:rPr>
        <w:t>P</w:t>
      </w:r>
      <w:r w:rsidRPr="003C665A">
        <w:rPr>
          <w:rFonts w:ascii="Times New Roman" w:hAnsi="Times New Roman" w:cs="Times New Roman"/>
        </w:rPr>
        <w:t>rotokols N</w:t>
      </w:r>
      <w:r w:rsidR="009C08CF">
        <w:rPr>
          <w:rFonts w:ascii="Times New Roman" w:hAnsi="Times New Roman" w:cs="Times New Roman"/>
        </w:rPr>
        <w:t>r.14/11/2025-1</w:t>
      </w:r>
      <w:r w:rsidRPr="003C665A">
        <w:rPr>
          <w:rFonts w:ascii="Times New Roman" w:hAnsi="Times New Roman" w:cs="Times New Roman"/>
        </w:rPr>
        <w:t xml:space="preserve">) </w:t>
      </w:r>
    </w:p>
    <w:p w14:paraId="538B3B6D" w14:textId="77777777" w:rsidR="00F601AE" w:rsidRPr="003C665A" w:rsidRDefault="00F601AE" w:rsidP="00F601AE">
      <w:pPr>
        <w:spacing w:after="16"/>
        <w:jc w:val="right"/>
        <w:rPr>
          <w:rFonts w:ascii="Times New Roman" w:hAnsi="Times New Roman" w:cs="Times New Roman"/>
        </w:rPr>
      </w:pPr>
      <w:r w:rsidRPr="003C665A">
        <w:rPr>
          <w:rFonts w:ascii="Times New Roman" w:hAnsi="Times New Roman" w:cs="Times New Roman"/>
          <w:color w:val="FF0000"/>
        </w:rPr>
        <w:t xml:space="preserve"> </w:t>
      </w:r>
    </w:p>
    <w:p w14:paraId="1F73A555" w14:textId="77777777" w:rsidR="00F601AE" w:rsidRPr="003C665A" w:rsidRDefault="00F601AE" w:rsidP="00F601AE">
      <w:pPr>
        <w:spacing w:after="17"/>
        <w:jc w:val="right"/>
        <w:rPr>
          <w:rFonts w:ascii="Times New Roman" w:hAnsi="Times New Roman" w:cs="Times New Roman"/>
        </w:rPr>
      </w:pPr>
      <w:r w:rsidRPr="003C665A">
        <w:rPr>
          <w:rFonts w:ascii="Times New Roman" w:hAnsi="Times New Roman" w:cs="Times New Roman"/>
          <w:color w:val="FF0000"/>
        </w:rPr>
        <w:t xml:space="preserve"> </w:t>
      </w:r>
    </w:p>
    <w:p w14:paraId="3DF2E185" w14:textId="3631B75E" w:rsidR="00F601AE" w:rsidRPr="003C665A" w:rsidRDefault="00F601AE" w:rsidP="00F601AE">
      <w:pPr>
        <w:spacing w:after="61"/>
        <w:ind w:left="16" w:right="66"/>
        <w:jc w:val="center"/>
        <w:rPr>
          <w:rFonts w:ascii="Times New Roman" w:hAnsi="Times New Roman" w:cs="Times New Roman"/>
          <w:b/>
          <w:bCs/>
        </w:rPr>
      </w:pPr>
      <w:r w:rsidRPr="003C665A">
        <w:rPr>
          <w:rFonts w:ascii="Times New Roman" w:hAnsi="Times New Roman" w:cs="Times New Roman"/>
          <w:b/>
          <w:bCs/>
        </w:rPr>
        <w:t>Atklāt</w:t>
      </w:r>
      <w:r w:rsidR="00921B8E" w:rsidRPr="003C665A">
        <w:rPr>
          <w:rFonts w:ascii="Times New Roman" w:hAnsi="Times New Roman" w:cs="Times New Roman"/>
          <w:b/>
          <w:bCs/>
        </w:rPr>
        <w:t>s</w:t>
      </w:r>
      <w:r w:rsidRPr="003C665A">
        <w:rPr>
          <w:rFonts w:ascii="Times New Roman" w:hAnsi="Times New Roman" w:cs="Times New Roman"/>
          <w:b/>
          <w:bCs/>
        </w:rPr>
        <w:t xml:space="preserve"> konkurs</w:t>
      </w:r>
      <w:r w:rsidR="00921B8E" w:rsidRPr="003C665A">
        <w:rPr>
          <w:rFonts w:ascii="Times New Roman" w:hAnsi="Times New Roman" w:cs="Times New Roman"/>
          <w:b/>
          <w:bCs/>
        </w:rPr>
        <w:t>s</w:t>
      </w:r>
      <w:r w:rsidRPr="003C665A">
        <w:rPr>
          <w:rFonts w:ascii="Times New Roman" w:hAnsi="Times New Roman" w:cs="Times New Roman"/>
          <w:b/>
          <w:bCs/>
        </w:rPr>
        <w:t xml:space="preserve">   </w:t>
      </w:r>
    </w:p>
    <w:p w14:paraId="29C27E44" w14:textId="711EF822" w:rsidR="00F601AE" w:rsidRPr="006A3DEB" w:rsidRDefault="00E62BF6" w:rsidP="00E52343">
      <w:pPr>
        <w:spacing w:before="120" w:after="0" w:line="240" w:lineRule="auto"/>
        <w:jc w:val="center"/>
        <w:rPr>
          <w:rFonts w:ascii="Times New Roman" w:eastAsia="Times New Roman" w:hAnsi="Times New Roman" w:cs="Times New Roman"/>
          <w:b/>
          <w:bCs/>
          <w:sz w:val="24"/>
          <w:szCs w:val="24"/>
          <w:lang w:eastAsia="lv-LV"/>
        </w:rPr>
      </w:pPr>
      <w:r w:rsidRPr="003C665A">
        <w:rPr>
          <w:rFonts w:ascii="Times New Roman" w:hAnsi="Times New Roman" w:cs="Times New Roman"/>
          <w:b/>
          <w:bCs/>
        </w:rPr>
        <w:t xml:space="preserve"> </w:t>
      </w:r>
      <w:r w:rsidR="00F601AE" w:rsidRPr="00E52343">
        <w:rPr>
          <w:rFonts w:ascii="Times New Roman" w:hAnsi="Times New Roman" w:cs="Times New Roman"/>
          <w:b/>
          <w:bCs/>
        </w:rPr>
        <w:t>“</w:t>
      </w:r>
      <w:r w:rsidR="002C0677">
        <w:rPr>
          <w:rFonts w:ascii="Times New Roman" w:eastAsia="Times New Roman" w:hAnsi="Times New Roman" w:cs="Times New Roman"/>
          <w:b/>
          <w:bCs/>
          <w:sz w:val="24"/>
          <w:szCs w:val="24"/>
          <w:lang w:eastAsia="lv-LV"/>
        </w:rPr>
        <w:t>A</w:t>
      </w:r>
      <w:r w:rsidR="003D402A">
        <w:rPr>
          <w:rFonts w:ascii="Times New Roman" w:eastAsia="Times New Roman" w:hAnsi="Times New Roman" w:cs="Times New Roman"/>
          <w:b/>
          <w:bCs/>
          <w:sz w:val="24"/>
          <w:szCs w:val="24"/>
          <w:lang w:eastAsia="lv-LV"/>
        </w:rPr>
        <w:t>ugstas caurgājamības 4x4 kravas mašīnas</w:t>
      </w:r>
      <w:r w:rsidR="00411B95">
        <w:rPr>
          <w:rFonts w:ascii="Times New Roman" w:eastAsia="Times New Roman" w:hAnsi="Times New Roman" w:cs="Times New Roman"/>
          <w:b/>
          <w:bCs/>
          <w:sz w:val="24"/>
          <w:szCs w:val="24"/>
          <w:lang w:eastAsia="lv-LV"/>
        </w:rPr>
        <w:t xml:space="preserve"> prototipa izveides dokumentācijas un ražošanas komponenšu </w:t>
      </w:r>
      <w:r w:rsidR="00A57E5F">
        <w:rPr>
          <w:rFonts w:ascii="Times New Roman" w:eastAsia="Times New Roman" w:hAnsi="Times New Roman" w:cs="Times New Roman"/>
          <w:b/>
          <w:bCs/>
          <w:sz w:val="24"/>
          <w:szCs w:val="24"/>
          <w:lang w:eastAsia="lv-LV"/>
        </w:rPr>
        <w:t>nodrošināšana</w:t>
      </w:r>
      <w:r w:rsidR="00F601AE" w:rsidRPr="006A3DEB">
        <w:rPr>
          <w:rFonts w:ascii="Times New Roman" w:hAnsi="Times New Roman" w:cs="Times New Roman"/>
          <w:b/>
          <w:bCs/>
        </w:rPr>
        <w:t>”</w:t>
      </w:r>
    </w:p>
    <w:p w14:paraId="3B679357" w14:textId="48073938" w:rsidR="00F601AE" w:rsidRPr="003C665A" w:rsidRDefault="00921B8E" w:rsidP="00F601AE">
      <w:pPr>
        <w:spacing w:after="17"/>
        <w:ind w:left="16" w:right="68"/>
        <w:jc w:val="center"/>
        <w:rPr>
          <w:rFonts w:ascii="Times New Roman" w:hAnsi="Times New Roman" w:cs="Times New Roman"/>
          <w:b/>
          <w:bCs/>
        </w:rPr>
      </w:pPr>
      <w:r w:rsidRPr="006A3DEB">
        <w:rPr>
          <w:rFonts w:ascii="Times New Roman" w:hAnsi="Times New Roman" w:cs="Times New Roman"/>
          <w:b/>
          <w:bCs/>
        </w:rPr>
        <w:t>ID</w:t>
      </w:r>
      <w:r w:rsidR="00F601AE" w:rsidRPr="006A3DEB">
        <w:rPr>
          <w:rFonts w:ascii="Times New Roman" w:hAnsi="Times New Roman" w:cs="Times New Roman"/>
          <w:b/>
          <w:bCs/>
        </w:rPr>
        <w:t xml:space="preserve"> Nr.</w:t>
      </w:r>
      <w:r w:rsidR="006045C1" w:rsidRPr="006A3DEB">
        <w:rPr>
          <w:rFonts w:ascii="Times New Roman" w:hAnsi="Times New Roman" w:cs="Times New Roman"/>
          <w:b/>
          <w:bCs/>
        </w:rPr>
        <w:t xml:space="preserve"> </w:t>
      </w:r>
      <w:r w:rsidR="00A57E5F">
        <w:rPr>
          <w:rFonts w:ascii="Times New Roman" w:hAnsi="Times New Roman" w:cs="Times New Roman"/>
          <w:b/>
          <w:bCs/>
        </w:rPr>
        <w:t>UT 2025/1</w:t>
      </w:r>
      <w:r w:rsidR="005958B6">
        <w:rPr>
          <w:rFonts w:ascii="Times New Roman" w:hAnsi="Times New Roman" w:cs="Times New Roman"/>
          <w:b/>
          <w:bCs/>
        </w:rPr>
        <w:t xml:space="preserve"> ERAF</w:t>
      </w:r>
    </w:p>
    <w:p w14:paraId="1E557AF2" w14:textId="27A8C226" w:rsidR="00F601AE" w:rsidRPr="003C665A" w:rsidRDefault="00F601AE" w:rsidP="00921B8E">
      <w:pPr>
        <w:spacing w:after="17"/>
        <w:ind w:right="2"/>
        <w:jc w:val="center"/>
        <w:rPr>
          <w:rFonts w:ascii="Times New Roman" w:hAnsi="Times New Roman" w:cs="Times New Roman"/>
        </w:rPr>
      </w:pPr>
      <w:r w:rsidRPr="003C665A">
        <w:rPr>
          <w:rFonts w:ascii="Times New Roman" w:hAnsi="Times New Roman" w:cs="Times New Roman"/>
          <w:b/>
        </w:rPr>
        <w:t xml:space="preserve"> </w:t>
      </w:r>
    </w:p>
    <w:p w14:paraId="505A4CC3" w14:textId="77777777" w:rsidR="00F601AE" w:rsidRPr="003C665A" w:rsidRDefault="00F601AE" w:rsidP="00F601AE">
      <w:pPr>
        <w:spacing w:after="16"/>
        <w:ind w:right="2"/>
        <w:jc w:val="center"/>
        <w:rPr>
          <w:rFonts w:ascii="Times New Roman" w:hAnsi="Times New Roman" w:cs="Times New Roman"/>
        </w:rPr>
      </w:pPr>
      <w:r w:rsidRPr="003C665A">
        <w:rPr>
          <w:rFonts w:ascii="Times New Roman" w:hAnsi="Times New Roman" w:cs="Times New Roman"/>
          <w:b/>
        </w:rPr>
        <w:t xml:space="preserve"> </w:t>
      </w:r>
    </w:p>
    <w:p w14:paraId="333FAD2E" w14:textId="608231EE" w:rsidR="00F601AE" w:rsidRPr="00F527F6" w:rsidRDefault="00087B98" w:rsidP="00F601AE">
      <w:pPr>
        <w:pStyle w:val="Heading1"/>
        <w:spacing w:after="16"/>
      </w:pPr>
      <w:r w:rsidRPr="00F527F6">
        <w:t xml:space="preserve">NOLIKUMS </w:t>
      </w:r>
    </w:p>
    <w:p w14:paraId="2CE39D79" w14:textId="77777777" w:rsidR="00F601AE" w:rsidRPr="00F527F6" w:rsidRDefault="00F601AE" w:rsidP="00F601AE">
      <w:pPr>
        <w:spacing w:after="19"/>
        <w:ind w:right="2"/>
        <w:jc w:val="center"/>
        <w:rPr>
          <w:rFonts w:ascii="Times New Roman" w:hAnsi="Times New Roman" w:cs="Times New Roman"/>
          <w:sz w:val="24"/>
          <w:szCs w:val="24"/>
        </w:rPr>
      </w:pPr>
      <w:r w:rsidRPr="00F527F6">
        <w:rPr>
          <w:rFonts w:ascii="Times New Roman" w:hAnsi="Times New Roman" w:cs="Times New Roman"/>
          <w:b/>
          <w:i/>
          <w:sz w:val="24"/>
          <w:szCs w:val="24"/>
        </w:rPr>
        <w:t xml:space="preserve"> </w:t>
      </w:r>
    </w:p>
    <w:p w14:paraId="331CE3AE" w14:textId="0DD1DDD4" w:rsidR="00F601AE" w:rsidRPr="00EA1D70" w:rsidRDefault="00F601AE" w:rsidP="00F601AE">
      <w:pPr>
        <w:spacing w:after="61"/>
        <w:ind w:right="2"/>
        <w:jc w:val="center"/>
        <w:rPr>
          <w:rFonts w:ascii="Times New Roman" w:hAnsi="Times New Roman" w:cs="Times New Roman"/>
        </w:rPr>
      </w:pPr>
    </w:p>
    <w:p w14:paraId="264468FD" w14:textId="47FEE9D7" w:rsidR="00F601AE" w:rsidRPr="00EA1D70" w:rsidRDefault="001E2D45" w:rsidP="00A71D45">
      <w:pPr>
        <w:pStyle w:val="Heading1"/>
        <w:numPr>
          <w:ilvl w:val="0"/>
          <w:numId w:val="3"/>
        </w:numPr>
        <w:ind w:right="264"/>
        <w:jc w:val="left"/>
        <w:rPr>
          <w:sz w:val="22"/>
          <w:szCs w:val="22"/>
        </w:rPr>
      </w:pPr>
      <w:r w:rsidRPr="00EA1D70">
        <w:rPr>
          <w:sz w:val="22"/>
          <w:szCs w:val="22"/>
        </w:rPr>
        <w:t xml:space="preserve">VISPĀRĪGĀ INFORMĀCIJA </w:t>
      </w:r>
    </w:p>
    <w:p w14:paraId="4CAA925B" w14:textId="77777777" w:rsidR="00BC195F" w:rsidRPr="00EA1D70" w:rsidRDefault="00BC195F" w:rsidP="00BC195F">
      <w:pPr>
        <w:rPr>
          <w:rFonts w:ascii="Times New Roman" w:hAnsi="Times New Roman" w:cs="Times New Roman"/>
        </w:rPr>
      </w:pPr>
    </w:p>
    <w:p w14:paraId="65B0273F" w14:textId="058061BE" w:rsidR="000E13F8" w:rsidRPr="00EA1D70" w:rsidRDefault="008F4242" w:rsidP="00F119A9">
      <w:pPr>
        <w:pStyle w:val="ListParagraph"/>
        <w:numPr>
          <w:ilvl w:val="1"/>
          <w:numId w:val="3"/>
        </w:numPr>
        <w:ind w:left="284"/>
        <w:jc w:val="both"/>
        <w:rPr>
          <w:rFonts w:ascii="Times New Roman" w:hAnsi="Times New Roman" w:cs="Times New Roman"/>
          <w:b/>
          <w:bCs/>
          <w:color w:val="000000" w:themeColor="text1"/>
        </w:rPr>
      </w:pPr>
      <w:r w:rsidRPr="00EA1D70">
        <w:rPr>
          <w:rFonts w:ascii="Times New Roman" w:hAnsi="Times New Roman" w:cs="Times New Roman"/>
          <w:b/>
          <w:bCs/>
          <w:color w:val="000000" w:themeColor="text1"/>
        </w:rPr>
        <w:t xml:space="preserve">Iepirkuma procedūras veids, nosaukums, identifikācijas numurs: </w:t>
      </w:r>
    </w:p>
    <w:p w14:paraId="6D4127F4" w14:textId="51D883F4" w:rsidR="008F4242" w:rsidRPr="001422B1" w:rsidRDefault="00DC559D" w:rsidP="00F119A9">
      <w:pPr>
        <w:pStyle w:val="ListParagraph"/>
        <w:numPr>
          <w:ilvl w:val="2"/>
          <w:numId w:val="3"/>
        </w:numPr>
        <w:jc w:val="both"/>
        <w:rPr>
          <w:rFonts w:ascii="Times New Roman" w:hAnsi="Times New Roman" w:cs="Times New Roman"/>
          <w:color w:val="000000" w:themeColor="text1"/>
        </w:rPr>
      </w:pPr>
      <w:r w:rsidRPr="00EA1D70">
        <w:rPr>
          <w:rFonts w:ascii="Times New Roman" w:hAnsi="Times New Roman" w:cs="Times New Roman"/>
          <w:color w:val="000000" w:themeColor="text1"/>
        </w:rPr>
        <w:t>Iepirkuma procedūra</w:t>
      </w:r>
      <w:r w:rsidR="00AF4BDA" w:rsidRPr="00EA1D70">
        <w:rPr>
          <w:rFonts w:ascii="Times New Roman" w:hAnsi="Times New Roman" w:cs="Times New Roman"/>
          <w:color w:val="000000" w:themeColor="text1"/>
        </w:rPr>
        <w:t xml:space="preserve"> </w:t>
      </w:r>
      <w:r w:rsidR="00B729A9" w:rsidRPr="00EA1D70">
        <w:rPr>
          <w:rFonts w:ascii="Times New Roman" w:hAnsi="Times New Roman" w:cs="Times New Roman"/>
          <w:color w:val="000000" w:themeColor="text1"/>
        </w:rPr>
        <w:t>ir atklāts konkurss</w:t>
      </w:r>
      <w:r w:rsidRPr="00EA1D70">
        <w:rPr>
          <w:rFonts w:ascii="Times New Roman" w:hAnsi="Times New Roman" w:cs="Times New Roman"/>
          <w:color w:val="000000" w:themeColor="text1"/>
        </w:rPr>
        <w:t xml:space="preserve"> (turpmāk </w:t>
      </w:r>
      <w:r w:rsidR="00B729A9" w:rsidRPr="00EA1D70">
        <w:rPr>
          <w:rFonts w:ascii="Times New Roman" w:hAnsi="Times New Roman" w:cs="Times New Roman"/>
          <w:color w:val="000000" w:themeColor="text1"/>
        </w:rPr>
        <w:t>–</w:t>
      </w:r>
      <w:r w:rsidRPr="00EA1D70">
        <w:rPr>
          <w:rFonts w:ascii="Times New Roman" w:hAnsi="Times New Roman" w:cs="Times New Roman"/>
          <w:color w:val="000000" w:themeColor="text1"/>
        </w:rPr>
        <w:t xml:space="preserve"> </w:t>
      </w:r>
      <w:r w:rsidR="00B729A9" w:rsidRPr="00EA1D70">
        <w:rPr>
          <w:rFonts w:ascii="Times New Roman" w:hAnsi="Times New Roman" w:cs="Times New Roman"/>
          <w:color w:val="000000" w:themeColor="text1"/>
        </w:rPr>
        <w:t>Atklāts konkurss</w:t>
      </w:r>
      <w:r w:rsidRPr="00EA1D70">
        <w:rPr>
          <w:rFonts w:ascii="Times New Roman" w:hAnsi="Times New Roman" w:cs="Times New Roman"/>
          <w:color w:val="000000" w:themeColor="text1"/>
        </w:rPr>
        <w:t>) tiek rīkota saskaņā ar Publisko iepirkumu likum</w:t>
      </w:r>
      <w:r w:rsidR="00350BF0" w:rsidRPr="00EA1D70">
        <w:rPr>
          <w:rFonts w:ascii="Times New Roman" w:hAnsi="Times New Roman" w:cs="Times New Roman"/>
          <w:color w:val="000000" w:themeColor="text1"/>
        </w:rPr>
        <w:t>u</w:t>
      </w:r>
      <w:r w:rsidRPr="00EA1D70">
        <w:rPr>
          <w:rFonts w:ascii="Times New Roman" w:hAnsi="Times New Roman" w:cs="Times New Roman"/>
          <w:color w:val="000000" w:themeColor="text1"/>
        </w:rPr>
        <w:t xml:space="preserve"> (turpmāk – PIL)</w:t>
      </w:r>
      <w:r w:rsidR="00F1023F" w:rsidRPr="00EA1D70">
        <w:rPr>
          <w:rFonts w:ascii="Times New Roman" w:hAnsi="Times New Roman" w:cs="Times New Roman"/>
          <w:color w:val="000000" w:themeColor="text1"/>
        </w:rPr>
        <w:t>, Ministru kabineta 2017.gada 28.februā</w:t>
      </w:r>
      <w:ins w:id="0" w:author="Inese Andersone" w:date="2024-11-12T15:03:00Z">
        <w:r w:rsidR="004B24A0">
          <w:rPr>
            <w:rFonts w:ascii="Times New Roman" w:hAnsi="Times New Roman" w:cs="Times New Roman"/>
            <w:color w:val="000000" w:themeColor="text1"/>
          </w:rPr>
          <w:t>r</w:t>
        </w:r>
      </w:ins>
      <w:r w:rsidR="00F1023F" w:rsidRPr="00EA1D70">
        <w:rPr>
          <w:rFonts w:ascii="Times New Roman" w:hAnsi="Times New Roman" w:cs="Times New Roman"/>
          <w:color w:val="000000" w:themeColor="text1"/>
        </w:rPr>
        <w:t>a noteikumiem</w:t>
      </w:r>
      <w:r w:rsidR="00E11706" w:rsidRPr="00EA1D70">
        <w:rPr>
          <w:rFonts w:ascii="Times New Roman" w:hAnsi="Times New Roman" w:cs="Times New Roman"/>
          <w:color w:val="000000" w:themeColor="text1"/>
        </w:rPr>
        <w:t xml:space="preserve"> Nr. 107 “Iepirkuma procedūru un metu </w:t>
      </w:r>
      <w:r w:rsidR="00FE51CD" w:rsidRPr="00EA1D70">
        <w:rPr>
          <w:rFonts w:ascii="Times New Roman" w:hAnsi="Times New Roman" w:cs="Times New Roman"/>
          <w:color w:val="000000" w:themeColor="text1"/>
        </w:rPr>
        <w:t>konkursa</w:t>
      </w:r>
      <w:r w:rsidR="00E11706" w:rsidRPr="00EA1D70">
        <w:rPr>
          <w:rFonts w:ascii="Times New Roman" w:hAnsi="Times New Roman" w:cs="Times New Roman"/>
          <w:color w:val="000000" w:themeColor="text1"/>
        </w:rPr>
        <w:t xml:space="preserve"> norises kārtība ( tu</w:t>
      </w:r>
      <w:r w:rsidR="00FE51CD" w:rsidRPr="00EA1D70">
        <w:rPr>
          <w:rFonts w:ascii="Times New Roman" w:hAnsi="Times New Roman" w:cs="Times New Roman"/>
          <w:color w:val="000000" w:themeColor="text1"/>
        </w:rPr>
        <w:t xml:space="preserve">rpmāk  - MK noteikumi) un šo nolikumu. </w:t>
      </w:r>
    </w:p>
    <w:p w14:paraId="08B1EE31" w14:textId="2CD19EB1" w:rsidR="00FE51CD" w:rsidRDefault="00370117" w:rsidP="005B505C">
      <w:pPr>
        <w:spacing w:after="17"/>
        <w:ind w:left="16" w:right="68"/>
        <w:jc w:val="center"/>
        <w:rPr>
          <w:rFonts w:ascii="Times New Roman" w:hAnsi="Times New Roman" w:cs="Times New Roman"/>
          <w:b/>
          <w:bCs/>
        </w:rPr>
      </w:pPr>
      <w:r w:rsidRPr="001422B1">
        <w:rPr>
          <w:rFonts w:ascii="Times New Roman" w:hAnsi="Times New Roman" w:cs="Times New Roman"/>
        </w:rPr>
        <w:t>Iepirkuma procedū</w:t>
      </w:r>
      <w:r w:rsidR="00146AFD" w:rsidRPr="001422B1">
        <w:rPr>
          <w:rFonts w:ascii="Times New Roman" w:hAnsi="Times New Roman" w:cs="Times New Roman"/>
        </w:rPr>
        <w:t xml:space="preserve">ras nosaukums un identifikācijas numurs: </w:t>
      </w:r>
      <w:r w:rsidR="001422B1" w:rsidRPr="00E41FFE">
        <w:rPr>
          <w:rFonts w:ascii="Times New Roman" w:hAnsi="Times New Roman" w:cs="Times New Roman"/>
          <w:b/>
          <w:bCs/>
        </w:rPr>
        <w:t>“</w:t>
      </w:r>
      <w:r w:rsidR="00E41FFE" w:rsidRPr="00E41FFE">
        <w:rPr>
          <w:rFonts w:ascii="Times New Roman" w:eastAsia="Times New Roman" w:hAnsi="Times New Roman" w:cs="Times New Roman"/>
          <w:b/>
          <w:bCs/>
          <w:lang w:eastAsia="lv-LV"/>
        </w:rPr>
        <w:t>Augstas caurgājamības 4x4 kravas mašīnas prototipa izveides dokumentācijas un ražošanas komponenšu nodrošināšana</w:t>
      </w:r>
      <w:r w:rsidR="001422B1" w:rsidRPr="00E41FFE">
        <w:rPr>
          <w:rFonts w:ascii="Times New Roman" w:hAnsi="Times New Roman" w:cs="Times New Roman"/>
          <w:b/>
          <w:bCs/>
        </w:rPr>
        <w:t>”</w:t>
      </w:r>
      <w:r w:rsidR="001422B1">
        <w:rPr>
          <w:rFonts w:ascii="Times New Roman" w:eastAsia="Times New Roman" w:hAnsi="Times New Roman" w:cs="Times New Roman"/>
          <w:b/>
          <w:bCs/>
          <w:lang w:eastAsia="lv-LV"/>
        </w:rPr>
        <w:t xml:space="preserve"> </w:t>
      </w:r>
      <w:r w:rsidR="00C94A92" w:rsidRPr="00EA1D70">
        <w:rPr>
          <w:rFonts w:ascii="Times New Roman" w:hAnsi="Times New Roman" w:cs="Times New Roman"/>
          <w:b/>
          <w:bCs/>
        </w:rPr>
        <w:t>ID Nr</w:t>
      </w:r>
      <w:r w:rsidR="00C94A92" w:rsidRPr="00EA1D70">
        <w:rPr>
          <w:rFonts w:ascii="Times New Roman" w:hAnsi="Times New Roman" w:cs="Times New Roman"/>
        </w:rPr>
        <w:t>.</w:t>
      </w:r>
      <w:r w:rsidR="00092766" w:rsidRPr="00EA1D70">
        <w:rPr>
          <w:rFonts w:ascii="Times New Roman" w:hAnsi="Times New Roman" w:cs="Times New Roman"/>
        </w:rPr>
        <w:t xml:space="preserve"> </w:t>
      </w:r>
      <w:r w:rsidR="005958B6">
        <w:rPr>
          <w:rFonts w:ascii="Times New Roman" w:hAnsi="Times New Roman" w:cs="Times New Roman"/>
          <w:b/>
          <w:bCs/>
        </w:rPr>
        <w:t>UT 2025/1 ERAF</w:t>
      </w:r>
    </w:p>
    <w:p w14:paraId="2BD0CD1D" w14:textId="77777777" w:rsidR="00712C40" w:rsidRPr="001422B1" w:rsidRDefault="00712C40" w:rsidP="00F119A9">
      <w:pPr>
        <w:spacing w:before="120" w:after="0" w:line="240" w:lineRule="auto"/>
        <w:jc w:val="both"/>
        <w:rPr>
          <w:rFonts w:ascii="Times New Roman" w:eastAsia="Times New Roman" w:hAnsi="Times New Roman" w:cs="Times New Roman"/>
          <w:b/>
          <w:bCs/>
          <w:lang w:eastAsia="lv-LV"/>
        </w:rPr>
      </w:pPr>
    </w:p>
    <w:p w14:paraId="49CFDD6C" w14:textId="77777777" w:rsidR="006045C1" w:rsidRPr="00EA1D70" w:rsidRDefault="00F601AE" w:rsidP="006045C1">
      <w:pPr>
        <w:pStyle w:val="ListParagraph"/>
        <w:numPr>
          <w:ilvl w:val="1"/>
          <w:numId w:val="3"/>
        </w:numPr>
        <w:ind w:left="284"/>
        <w:jc w:val="both"/>
        <w:rPr>
          <w:rFonts w:ascii="Times New Roman" w:hAnsi="Times New Roman" w:cs="Times New Roman"/>
          <w:b/>
          <w:bCs/>
        </w:rPr>
      </w:pPr>
      <w:r w:rsidRPr="00EA1D70">
        <w:rPr>
          <w:rFonts w:ascii="Times New Roman" w:hAnsi="Times New Roman" w:cs="Times New Roman"/>
          <w:b/>
          <w:bCs/>
        </w:rPr>
        <w:t>Pasūtītājs</w:t>
      </w:r>
      <w:r w:rsidR="00944EAD" w:rsidRPr="00EA1D70">
        <w:rPr>
          <w:rFonts w:ascii="Times New Roman" w:hAnsi="Times New Roman" w:cs="Times New Roman"/>
          <w:b/>
          <w:bCs/>
        </w:rPr>
        <w:t>:</w:t>
      </w:r>
    </w:p>
    <w:p w14:paraId="06A4B77C" w14:textId="72D87008" w:rsidR="00AB344E" w:rsidRPr="00F77C17" w:rsidRDefault="00F119A9" w:rsidP="003458EE">
      <w:pPr>
        <w:pStyle w:val="ListParagraph"/>
        <w:numPr>
          <w:ilvl w:val="2"/>
          <w:numId w:val="3"/>
        </w:numPr>
        <w:spacing w:after="0"/>
        <w:jc w:val="both"/>
        <w:rPr>
          <w:rFonts w:ascii="Times New Roman" w:hAnsi="Times New Roman" w:cs="Times New Roman"/>
          <w:color w:val="000000" w:themeColor="text1"/>
        </w:rPr>
      </w:pPr>
      <w:r>
        <w:rPr>
          <w:rFonts w:ascii="Times New Roman" w:hAnsi="Times New Roman" w:cs="Times New Roman"/>
        </w:rPr>
        <w:t>SIA “</w:t>
      </w:r>
      <w:r w:rsidR="00E41FFE">
        <w:rPr>
          <w:rFonts w:ascii="Times New Roman" w:hAnsi="Times New Roman" w:cs="Times New Roman"/>
        </w:rPr>
        <w:t>UNITRUCK</w:t>
      </w:r>
      <w:r>
        <w:rPr>
          <w:rFonts w:ascii="Times New Roman" w:hAnsi="Times New Roman" w:cs="Times New Roman"/>
        </w:rPr>
        <w:t>”</w:t>
      </w:r>
      <w:r w:rsidR="006045C1" w:rsidRPr="00EA1D70">
        <w:rPr>
          <w:rFonts w:ascii="Times New Roman" w:hAnsi="Times New Roman" w:cs="Times New Roman"/>
        </w:rPr>
        <w:t xml:space="preserve"> </w:t>
      </w:r>
      <w:r w:rsidR="003B7623" w:rsidRPr="00EA1D70">
        <w:rPr>
          <w:rFonts w:ascii="Times New Roman" w:hAnsi="Times New Roman" w:cs="Times New Roman"/>
        </w:rPr>
        <w:t>, reģistrācijas nr</w:t>
      </w:r>
      <w:r w:rsidR="00137BF3">
        <w:rPr>
          <w:rFonts w:ascii="Times New Roman" w:hAnsi="Times New Roman" w:cs="Times New Roman"/>
        </w:rPr>
        <w:t>.</w:t>
      </w:r>
      <w:r w:rsidR="00137BF3" w:rsidRPr="00137BF3">
        <w:rPr>
          <w:rFonts w:ascii="Times New Roman" w:eastAsia="Times New Roman" w:hAnsi="Times New Roman" w:cs="Times New Roman"/>
          <w:color w:val="191919"/>
          <w:lang w:eastAsia="lv-LV"/>
        </w:rPr>
        <w:t xml:space="preserve"> </w:t>
      </w:r>
      <w:r w:rsidR="006A5B69" w:rsidRPr="006A5B69">
        <w:rPr>
          <w:rFonts w:ascii="Times New Roman" w:hAnsi="Times New Roman" w:cs="Times New Roman"/>
        </w:rPr>
        <w:t>44103031842</w:t>
      </w:r>
      <w:r w:rsidR="001F47FF" w:rsidRPr="00EA1D70">
        <w:rPr>
          <w:rFonts w:ascii="Times New Roman" w:hAnsi="Times New Roman" w:cs="Times New Roman"/>
        </w:rPr>
        <w:t xml:space="preserve">, adrese: </w:t>
      </w:r>
      <w:r w:rsidR="006A5B69">
        <w:rPr>
          <w:rFonts w:ascii="Times New Roman" w:hAnsi="Times New Roman" w:cs="Times New Roman"/>
        </w:rPr>
        <w:t>Piebalgas iela 95, Cēsis, Cēsu novads, LV-4101</w:t>
      </w:r>
      <w:r w:rsidR="0024447E">
        <w:rPr>
          <w:rFonts w:ascii="Times New Roman" w:hAnsi="Times New Roman" w:cs="Times New Roman"/>
        </w:rPr>
        <w:t xml:space="preserve"> </w:t>
      </w:r>
      <w:r w:rsidR="00332025" w:rsidRPr="00EA1D70">
        <w:rPr>
          <w:rFonts w:ascii="Times New Roman" w:hAnsi="Times New Roman" w:cs="Times New Roman"/>
        </w:rPr>
        <w:t>(</w:t>
      </w:r>
      <w:r w:rsidR="00332025" w:rsidRPr="00F77C17">
        <w:rPr>
          <w:rFonts w:ascii="Times New Roman" w:hAnsi="Times New Roman" w:cs="Times New Roman"/>
        </w:rPr>
        <w:t>turpmāk- Pasūtītājs)</w:t>
      </w:r>
      <w:r w:rsidR="00431B4C" w:rsidRPr="00F77C17">
        <w:rPr>
          <w:rFonts w:ascii="Times New Roman" w:hAnsi="Times New Roman" w:cs="Times New Roman"/>
        </w:rPr>
        <w:t xml:space="preserve">, Darba laiks: </w:t>
      </w:r>
      <w:r w:rsidR="0024447E" w:rsidRPr="00F77C17">
        <w:rPr>
          <w:rFonts w:ascii="Times New Roman" w:hAnsi="Times New Roman" w:cs="Times New Roman"/>
        </w:rPr>
        <w:t>8:00-17:00</w:t>
      </w:r>
    </w:p>
    <w:p w14:paraId="69DD8B59" w14:textId="1E629EEB" w:rsidR="00332C1B" w:rsidRPr="00F77C17" w:rsidRDefault="00B34B99" w:rsidP="00712C40">
      <w:pPr>
        <w:pStyle w:val="ListParagraph"/>
        <w:numPr>
          <w:ilvl w:val="2"/>
          <w:numId w:val="3"/>
        </w:numPr>
        <w:spacing w:after="0"/>
        <w:jc w:val="both"/>
        <w:rPr>
          <w:rStyle w:val="Hyperlink"/>
          <w:rFonts w:ascii="Times New Roman" w:hAnsi="Times New Roman" w:cs="Times New Roman"/>
          <w:color w:val="000000" w:themeColor="text1"/>
          <w:u w:val="none"/>
        </w:rPr>
      </w:pPr>
      <w:r w:rsidRPr="00F77C17">
        <w:rPr>
          <w:rFonts w:ascii="Times New Roman" w:hAnsi="Times New Roman" w:cs="Times New Roman"/>
        </w:rPr>
        <w:t xml:space="preserve">Kontaktpersona: </w:t>
      </w:r>
      <w:r w:rsidR="00491037">
        <w:rPr>
          <w:rStyle w:val="Hyperlink"/>
          <w:rFonts w:ascii="Times New Roman" w:hAnsi="Times New Roman" w:cs="Times New Roman"/>
          <w:i/>
          <w:iCs/>
          <w:color w:val="000000" w:themeColor="text1"/>
          <w:u w:val="none"/>
        </w:rPr>
        <w:t>Jānis Kopeika</w:t>
      </w:r>
    </w:p>
    <w:p w14:paraId="4607278D" w14:textId="462E80B8" w:rsidR="00AB344E" w:rsidRPr="00EA1D70" w:rsidRDefault="005F18F1" w:rsidP="005F18F1">
      <w:pPr>
        <w:pStyle w:val="ListParagraph"/>
        <w:numPr>
          <w:ilvl w:val="1"/>
          <w:numId w:val="3"/>
        </w:numPr>
        <w:ind w:left="284"/>
        <w:jc w:val="both"/>
        <w:rPr>
          <w:rFonts w:ascii="Times New Roman" w:hAnsi="Times New Roman" w:cs="Times New Roman"/>
          <w:b/>
          <w:bCs/>
        </w:rPr>
      </w:pPr>
      <w:r w:rsidRPr="00EA1D70">
        <w:rPr>
          <w:rFonts w:ascii="Times New Roman" w:hAnsi="Times New Roman" w:cs="Times New Roman"/>
          <w:b/>
          <w:bCs/>
        </w:rPr>
        <w:t xml:space="preserve">Iepirkuma priekšmets: </w:t>
      </w:r>
    </w:p>
    <w:p w14:paraId="45CDA7C1" w14:textId="77777777" w:rsidR="00C96AFA" w:rsidRDefault="00026819" w:rsidP="00C96AFA">
      <w:pPr>
        <w:pStyle w:val="ListParagraph"/>
        <w:numPr>
          <w:ilvl w:val="2"/>
          <w:numId w:val="3"/>
        </w:numPr>
        <w:jc w:val="both"/>
        <w:rPr>
          <w:rFonts w:ascii="Times New Roman" w:hAnsi="Times New Roman" w:cs="Times New Roman"/>
        </w:rPr>
      </w:pPr>
      <w:r w:rsidRPr="00EA1D70">
        <w:rPr>
          <w:rFonts w:ascii="Times New Roman" w:hAnsi="Times New Roman" w:cs="Times New Roman"/>
        </w:rPr>
        <w:t>Iepirkuma priekšmets</w:t>
      </w:r>
      <w:r w:rsidR="00BD38A7">
        <w:rPr>
          <w:rFonts w:ascii="Times New Roman" w:hAnsi="Times New Roman" w:cs="Times New Roman"/>
        </w:rPr>
        <w:t xml:space="preserve"> Nr.1 - </w:t>
      </w:r>
      <w:r w:rsidR="000521A9">
        <w:rPr>
          <w:rFonts w:ascii="Times New Roman" w:hAnsi="Times New Roman" w:cs="Times New Roman"/>
        </w:rPr>
        <w:t xml:space="preserve">4x4 kravas </w:t>
      </w:r>
      <w:r w:rsidR="003D66E8">
        <w:rPr>
          <w:rFonts w:ascii="Times New Roman" w:hAnsi="Times New Roman" w:cs="Times New Roman"/>
        </w:rPr>
        <w:t>auto</w:t>
      </w:r>
      <w:r w:rsidR="00A542FF">
        <w:rPr>
          <w:rFonts w:ascii="Times New Roman" w:hAnsi="Times New Roman" w:cs="Times New Roman"/>
        </w:rPr>
        <w:t>mašīnas</w:t>
      </w:r>
      <w:r w:rsidR="003D66E8">
        <w:rPr>
          <w:rFonts w:ascii="Times New Roman" w:hAnsi="Times New Roman" w:cs="Times New Roman"/>
        </w:rPr>
        <w:t xml:space="preserve"> prototipa izstrādes komponentes</w:t>
      </w:r>
    </w:p>
    <w:p w14:paraId="5C6FCE55" w14:textId="1ED605DB" w:rsidR="005F18F1" w:rsidRPr="00C96AFA" w:rsidRDefault="00690201" w:rsidP="00C96AFA">
      <w:pPr>
        <w:pStyle w:val="ListParagraph"/>
        <w:ind w:left="1080"/>
        <w:jc w:val="both"/>
        <w:rPr>
          <w:rFonts w:ascii="Times New Roman" w:hAnsi="Times New Roman" w:cs="Times New Roman"/>
        </w:rPr>
      </w:pPr>
      <w:r w:rsidRPr="00C96AFA">
        <w:rPr>
          <w:rFonts w:ascii="Times New Roman" w:hAnsi="Times New Roman" w:cs="Times New Roman"/>
        </w:rPr>
        <w:t>Iepirkuma priekšmets</w:t>
      </w:r>
      <w:r w:rsidR="00C96AFA">
        <w:rPr>
          <w:rFonts w:ascii="Times New Roman" w:hAnsi="Times New Roman" w:cs="Times New Roman"/>
        </w:rPr>
        <w:t xml:space="preserve"> </w:t>
      </w:r>
      <w:r w:rsidRPr="00C96AFA">
        <w:rPr>
          <w:rFonts w:ascii="Times New Roman" w:hAnsi="Times New Roman" w:cs="Times New Roman"/>
        </w:rPr>
        <w:t xml:space="preserve">Nr.2 – tehniskā dokumentācija </w:t>
      </w:r>
      <w:r w:rsidR="009F355C" w:rsidRPr="00C96AFA">
        <w:rPr>
          <w:rFonts w:ascii="Times New Roman" w:hAnsi="Times New Roman" w:cs="Times New Roman"/>
        </w:rPr>
        <w:t>4x4 kravas automašīnas ražošanas vajadzībām</w:t>
      </w:r>
      <w:r w:rsidR="00C96AFA">
        <w:rPr>
          <w:rFonts w:ascii="Times New Roman" w:hAnsi="Times New Roman" w:cs="Times New Roman"/>
        </w:rPr>
        <w:t xml:space="preserve"> </w:t>
      </w:r>
      <w:r w:rsidR="00AD5F0F" w:rsidRPr="00C96AFA">
        <w:rPr>
          <w:rFonts w:ascii="Times New Roman" w:hAnsi="Times New Roman" w:cs="Times New Roman"/>
        </w:rPr>
        <w:t>(</w:t>
      </w:r>
      <w:r w:rsidR="00E86836" w:rsidRPr="00C96AFA">
        <w:rPr>
          <w:rFonts w:ascii="Times New Roman" w:hAnsi="Times New Roman" w:cs="Times New Roman"/>
        </w:rPr>
        <w:t xml:space="preserve">saskaņā </w:t>
      </w:r>
      <w:r w:rsidR="00BC3FA1" w:rsidRPr="00C96AFA">
        <w:rPr>
          <w:rFonts w:ascii="Times New Roman" w:hAnsi="Times New Roman" w:cs="Times New Roman"/>
        </w:rPr>
        <w:t xml:space="preserve">ar </w:t>
      </w:r>
      <w:r w:rsidR="00AD5F0F" w:rsidRPr="00C96AFA">
        <w:rPr>
          <w:rFonts w:ascii="Times New Roman" w:hAnsi="Times New Roman" w:cs="Times New Roman"/>
        </w:rPr>
        <w:t xml:space="preserve">nolikuma </w:t>
      </w:r>
      <w:r w:rsidR="00364E01" w:rsidRPr="00C96AFA">
        <w:rPr>
          <w:rFonts w:ascii="Times New Roman" w:hAnsi="Times New Roman" w:cs="Times New Roman"/>
        </w:rPr>
        <w:t xml:space="preserve">ID Nr.  </w:t>
      </w:r>
      <w:r w:rsidR="003D7773" w:rsidRPr="003D7773">
        <w:rPr>
          <w:rFonts w:ascii="Times New Roman" w:hAnsi="Times New Roman" w:cs="Times New Roman"/>
        </w:rPr>
        <w:t xml:space="preserve">UT 2025/1 ERAF </w:t>
      </w:r>
      <w:r w:rsidR="00AD5F0F" w:rsidRPr="00C96AFA">
        <w:rPr>
          <w:rFonts w:ascii="Times New Roman" w:hAnsi="Times New Roman" w:cs="Times New Roman"/>
        </w:rPr>
        <w:t>Pielikum</w:t>
      </w:r>
      <w:r w:rsidR="00BC3FA1" w:rsidRPr="00C96AFA">
        <w:rPr>
          <w:rFonts w:ascii="Times New Roman" w:hAnsi="Times New Roman" w:cs="Times New Roman"/>
        </w:rPr>
        <w:t>u</w:t>
      </w:r>
      <w:r w:rsidR="005A71E7" w:rsidRPr="00C96AFA">
        <w:rPr>
          <w:rFonts w:ascii="Times New Roman" w:hAnsi="Times New Roman" w:cs="Times New Roman"/>
        </w:rPr>
        <w:t xml:space="preserve"> Nr.2</w:t>
      </w:r>
      <w:r w:rsidR="00AD5F0F" w:rsidRPr="00C96AFA">
        <w:rPr>
          <w:rFonts w:ascii="Times New Roman" w:hAnsi="Times New Roman" w:cs="Times New Roman"/>
        </w:rPr>
        <w:t>)</w:t>
      </w:r>
    </w:p>
    <w:p w14:paraId="57F14A12" w14:textId="3DD6F4B0" w:rsidR="00695005" w:rsidRPr="008D7A52" w:rsidRDefault="00DB6EE8" w:rsidP="008D7A52">
      <w:pPr>
        <w:pStyle w:val="ListParagraph"/>
        <w:numPr>
          <w:ilvl w:val="2"/>
          <w:numId w:val="3"/>
        </w:numPr>
        <w:jc w:val="both"/>
        <w:rPr>
          <w:rFonts w:ascii="Times New Roman" w:hAnsi="Times New Roman" w:cs="Times New Roman"/>
        </w:rPr>
      </w:pPr>
      <w:r w:rsidRPr="00674363">
        <w:rPr>
          <w:rFonts w:ascii="Times New Roman" w:hAnsi="Times New Roman" w:cs="Times New Roman"/>
        </w:rPr>
        <w:t xml:space="preserve">Iepirkums tiek daļēji finansēts līguma ar </w:t>
      </w:r>
      <w:r w:rsidR="00FC504A" w:rsidRPr="00674363">
        <w:rPr>
          <w:rFonts w:ascii="Times New Roman" w:hAnsi="Times New Roman" w:cs="Times New Roman"/>
        </w:rPr>
        <w:t xml:space="preserve">Centrālā </w:t>
      </w:r>
      <w:r w:rsidR="00B64DCD" w:rsidRPr="00674363">
        <w:rPr>
          <w:rFonts w:ascii="Times New Roman" w:hAnsi="Times New Roman" w:cs="Times New Roman"/>
        </w:rPr>
        <w:t>finanšu un līguma aģentūru</w:t>
      </w:r>
      <w:r w:rsidRPr="00674363">
        <w:rPr>
          <w:rFonts w:ascii="Times New Roman" w:hAnsi="Times New Roman" w:cs="Times New Roman"/>
        </w:rPr>
        <w:t xml:space="preserve"> par atbalsta saņemšanu </w:t>
      </w:r>
      <w:r w:rsidR="00FA17C5" w:rsidRPr="00674363">
        <w:rPr>
          <w:rFonts w:ascii="Times New Roman" w:hAnsi="Times New Roman" w:cs="Times New Roman"/>
        </w:rPr>
        <w:t>Eiropas Savienības kohēzijas politikas programmas 2021-2027. gadam 1.2.1</w:t>
      </w:r>
      <w:r w:rsidR="007B7379" w:rsidRPr="00674363">
        <w:rPr>
          <w:rFonts w:ascii="Times New Roman" w:hAnsi="Times New Roman" w:cs="Times New Roman"/>
        </w:rPr>
        <w:t xml:space="preserve"> specifiskā atbalsta mērķa “Pētniecības un inovāciju kapacitātes stiprināšana un progresīvu tehnoloģiju ieviešana uzņēmumiem”</w:t>
      </w:r>
      <w:r w:rsidR="004402FC" w:rsidRPr="00674363">
        <w:rPr>
          <w:rFonts w:ascii="Times New Roman" w:hAnsi="Times New Roman" w:cs="Times New Roman"/>
        </w:rPr>
        <w:t xml:space="preserve"> 1.2.1.1. pasākuma “Atbalsts jaunu produktu attīstībai un </w:t>
      </w:r>
      <w:r w:rsidR="00B91719" w:rsidRPr="00674363">
        <w:rPr>
          <w:rFonts w:ascii="Times New Roman" w:hAnsi="Times New Roman" w:cs="Times New Roman"/>
        </w:rPr>
        <w:t>internacionalizācijai</w:t>
      </w:r>
      <w:r w:rsidR="004402FC" w:rsidRPr="00674363">
        <w:rPr>
          <w:rFonts w:ascii="Times New Roman" w:hAnsi="Times New Roman" w:cs="Times New Roman"/>
        </w:rPr>
        <w:t>”</w:t>
      </w:r>
      <w:r w:rsidR="00B91719" w:rsidRPr="00674363">
        <w:rPr>
          <w:rFonts w:ascii="Times New Roman" w:hAnsi="Times New Roman" w:cs="Times New Roman"/>
        </w:rPr>
        <w:t xml:space="preserve"> trešās kārtas īstenošanas noteikumi</w:t>
      </w:r>
      <w:r w:rsidR="00296DDB">
        <w:rPr>
          <w:rFonts w:ascii="Times New Roman" w:hAnsi="Times New Roman" w:cs="Times New Roman"/>
        </w:rPr>
        <w:t>em</w:t>
      </w:r>
      <w:r w:rsidR="00EE48F5">
        <w:rPr>
          <w:rFonts w:ascii="Times New Roman" w:hAnsi="Times New Roman" w:cs="Times New Roman"/>
        </w:rPr>
        <w:t>,</w:t>
      </w:r>
      <w:r w:rsidR="00935F61" w:rsidRPr="00674363">
        <w:rPr>
          <w:rFonts w:ascii="Open Sans" w:hAnsi="Open Sans" w:cs="Open Sans"/>
          <w:color w:val="000000"/>
        </w:rPr>
        <w:t xml:space="preserve"> </w:t>
      </w:r>
      <w:r w:rsidR="00935F61" w:rsidRPr="00674363">
        <w:rPr>
          <w:rFonts w:ascii="Times New Roman" w:hAnsi="Times New Roman" w:cs="Times New Roman"/>
          <w:color w:val="000000"/>
        </w:rPr>
        <w:t>ES un Latvijas Republikas normatīvajiem aktiem par ES fondu vadību un Sadarbības iestādes 02.07.2025. lēmumu Nr. 39-2-10/3266 par projekta iesnieguma " Augstas caurgājamības 4x4 kravas mašīnas pielāgošana Latvijas ģeogrāfiskiem apstākļiem</w:t>
      </w:r>
      <w:r w:rsidR="00674363" w:rsidRPr="00674363">
        <w:rPr>
          <w:rFonts w:ascii="Times New Roman" w:hAnsi="Times New Roman" w:cs="Times New Roman"/>
          <w:color w:val="000000"/>
        </w:rPr>
        <w:t xml:space="preserve">” ietvaros. </w:t>
      </w:r>
      <w:r w:rsidR="00901AAF">
        <w:rPr>
          <w:rFonts w:ascii="Times New Roman" w:hAnsi="Times New Roman" w:cs="Times New Roman"/>
          <w:color w:val="000000"/>
        </w:rPr>
        <w:t xml:space="preserve">Projekta līguma nr. </w:t>
      </w:r>
      <w:r w:rsidR="008D7A52" w:rsidRPr="008D7A52">
        <w:rPr>
          <w:rStyle w:val="Strong"/>
          <w:rFonts w:ascii="Times New Roman" w:hAnsi="Times New Roman" w:cs="Times New Roman"/>
          <w:b w:val="0"/>
          <w:bCs w:val="0"/>
          <w:color w:val="000000"/>
        </w:rPr>
        <w:t>Nr.</w:t>
      </w:r>
      <w:r w:rsidR="008D7A52" w:rsidRPr="008D7A52">
        <w:rPr>
          <w:rFonts w:ascii="Times New Roman" w:hAnsi="Times New Roman" w:cs="Times New Roman"/>
          <w:b/>
          <w:bCs/>
          <w:color w:val="000000"/>
        </w:rPr>
        <w:t> </w:t>
      </w:r>
      <w:r w:rsidR="008D7A52" w:rsidRPr="008D7A52">
        <w:rPr>
          <w:rStyle w:val="Strong"/>
          <w:rFonts w:ascii="Times New Roman" w:hAnsi="Times New Roman" w:cs="Times New Roman"/>
          <w:b w:val="0"/>
          <w:bCs w:val="0"/>
          <w:color w:val="000000"/>
        </w:rPr>
        <w:t>1.2.1.1/3/25/A/006</w:t>
      </w:r>
    </w:p>
    <w:p w14:paraId="20291085" w14:textId="4C971781" w:rsidR="00C916DE" w:rsidRPr="00B02AEF" w:rsidRDefault="00C916DE" w:rsidP="00C916DE">
      <w:pPr>
        <w:pStyle w:val="ListParagraph"/>
        <w:numPr>
          <w:ilvl w:val="2"/>
          <w:numId w:val="3"/>
        </w:numPr>
        <w:rPr>
          <w:rFonts w:ascii="Times New Roman" w:hAnsi="Times New Roman" w:cs="Times New Roman"/>
        </w:rPr>
      </w:pPr>
      <w:r w:rsidRPr="00B02AEF">
        <w:rPr>
          <w:rFonts w:ascii="Times New Roman" w:hAnsi="Times New Roman" w:cs="Times New Roman"/>
        </w:rPr>
        <w:t>Iepirkuma nomenklatūra</w:t>
      </w:r>
      <w:r w:rsidR="009B6776" w:rsidRPr="00B02AEF">
        <w:rPr>
          <w:rFonts w:ascii="Times New Roman" w:hAnsi="Times New Roman" w:cs="Times New Roman"/>
        </w:rPr>
        <w:t xml:space="preserve">: (CPV kods): </w:t>
      </w:r>
      <w:r w:rsidR="004A5E17" w:rsidRPr="004A5E17">
        <w:rPr>
          <w:rFonts w:ascii="Times New Roman" w:hAnsi="Times New Roman" w:cs="Times New Roman"/>
        </w:rPr>
        <w:t>35420000-4 (Militāro transportlīdzekļu detaļas).</w:t>
      </w:r>
    </w:p>
    <w:p w14:paraId="3CEADE6B" w14:textId="5BA6A666" w:rsidR="0028454C" w:rsidRPr="00EA1D70" w:rsidRDefault="0028454C" w:rsidP="0028454C">
      <w:pPr>
        <w:pStyle w:val="ListParagraph"/>
        <w:numPr>
          <w:ilvl w:val="2"/>
          <w:numId w:val="3"/>
        </w:numPr>
        <w:rPr>
          <w:rFonts w:ascii="Times New Roman" w:hAnsi="Times New Roman" w:cs="Times New Roman"/>
        </w:rPr>
      </w:pPr>
      <w:r w:rsidRPr="00EA1D70">
        <w:rPr>
          <w:rFonts w:ascii="Times New Roman" w:hAnsi="Times New Roman" w:cs="Times New Roman"/>
        </w:rPr>
        <w:t>Pretendents var iesniegt tikai 1 (vienu) piedāvājuma variantu par piln</w:t>
      </w:r>
      <w:r w:rsidR="008607E5">
        <w:rPr>
          <w:rFonts w:ascii="Times New Roman" w:hAnsi="Times New Roman" w:cs="Times New Roman"/>
        </w:rPr>
        <w:t>u abu</w:t>
      </w:r>
      <w:r w:rsidRPr="00EA1D70">
        <w:rPr>
          <w:rFonts w:ascii="Times New Roman" w:hAnsi="Times New Roman" w:cs="Times New Roman"/>
        </w:rPr>
        <w:t xml:space="preserve"> </w:t>
      </w:r>
      <w:r w:rsidR="008F310B" w:rsidRPr="00EA1D70">
        <w:rPr>
          <w:rFonts w:ascii="Times New Roman" w:hAnsi="Times New Roman" w:cs="Times New Roman"/>
        </w:rPr>
        <w:t>iepirkuma</w:t>
      </w:r>
      <w:r w:rsidRPr="00EA1D70">
        <w:rPr>
          <w:rFonts w:ascii="Times New Roman" w:hAnsi="Times New Roman" w:cs="Times New Roman"/>
        </w:rPr>
        <w:t xml:space="preserve"> priekšmeta apjomu. </w:t>
      </w:r>
    </w:p>
    <w:p w14:paraId="11269A80" w14:textId="03768DA9" w:rsidR="00187C46" w:rsidRPr="00B02AEF" w:rsidRDefault="009A4E95" w:rsidP="00D23BD4">
      <w:pPr>
        <w:pStyle w:val="ListParagraph"/>
        <w:numPr>
          <w:ilvl w:val="2"/>
          <w:numId w:val="3"/>
        </w:numPr>
        <w:rPr>
          <w:rFonts w:ascii="Times New Roman" w:hAnsi="Times New Roman" w:cs="Times New Roman"/>
        </w:rPr>
      </w:pPr>
      <w:r w:rsidRPr="00EA1D70">
        <w:rPr>
          <w:rFonts w:ascii="Times New Roman" w:hAnsi="Times New Roman" w:cs="Times New Roman"/>
        </w:rPr>
        <w:lastRenderedPageBreak/>
        <w:t>Iepirkuma līguma izpildes laiks</w:t>
      </w:r>
      <w:r w:rsidRPr="004E4266">
        <w:rPr>
          <w:rFonts w:ascii="Times New Roman" w:hAnsi="Times New Roman" w:cs="Times New Roman"/>
        </w:rPr>
        <w:t xml:space="preserve">: </w:t>
      </w:r>
      <w:r w:rsidR="008E1CC2" w:rsidRPr="004E4266">
        <w:rPr>
          <w:rFonts w:ascii="Times New Roman" w:hAnsi="Times New Roman" w:cs="Times New Roman"/>
        </w:rPr>
        <w:t xml:space="preserve">ir </w:t>
      </w:r>
      <w:r w:rsidR="004E4266">
        <w:rPr>
          <w:rFonts w:ascii="Times New Roman" w:hAnsi="Times New Roman" w:cs="Times New Roman"/>
        </w:rPr>
        <w:t>6</w:t>
      </w:r>
      <w:r w:rsidR="00E870B0" w:rsidRPr="004E4266">
        <w:rPr>
          <w:rFonts w:ascii="Times New Roman" w:hAnsi="Times New Roman" w:cs="Times New Roman"/>
        </w:rPr>
        <w:t xml:space="preserve"> mēneši </w:t>
      </w:r>
      <w:r w:rsidR="00187C46" w:rsidRPr="00B02AEF">
        <w:rPr>
          <w:rFonts w:ascii="Times New Roman" w:hAnsi="Times New Roman" w:cs="Times New Roman"/>
        </w:rPr>
        <w:t xml:space="preserve">no dienas, kad Atbalsta saņēmējs ir noslēdzis Līgumu, bet ne ilgāk kā līdz 2026. gada </w:t>
      </w:r>
      <w:r w:rsidR="00DA70DF">
        <w:rPr>
          <w:rFonts w:ascii="Times New Roman" w:hAnsi="Times New Roman" w:cs="Times New Roman"/>
        </w:rPr>
        <w:t>31</w:t>
      </w:r>
      <w:r w:rsidR="00187C46" w:rsidRPr="00B02AEF">
        <w:rPr>
          <w:rFonts w:ascii="Times New Roman" w:hAnsi="Times New Roman" w:cs="Times New Roman"/>
        </w:rPr>
        <w:t>.</w:t>
      </w:r>
      <w:r w:rsidR="00DA70DF">
        <w:rPr>
          <w:rFonts w:ascii="Times New Roman" w:hAnsi="Times New Roman" w:cs="Times New Roman"/>
        </w:rPr>
        <w:t xml:space="preserve"> maijam</w:t>
      </w:r>
      <w:r w:rsidR="00187C46" w:rsidRPr="00B02AEF">
        <w:rPr>
          <w:rFonts w:ascii="Times New Roman" w:hAnsi="Times New Roman" w:cs="Times New Roman"/>
        </w:rPr>
        <w:t xml:space="preserve">. </w:t>
      </w:r>
    </w:p>
    <w:p w14:paraId="182A9AB1" w14:textId="5DA77F57" w:rsidR="0028454C" w:rsidRDefault="0028454C" w:rsidP="0028454C">
      <w:pPr>
        <w:pStyle w:val="ListParagraph"/>
        <w:numPr>
          <w:ilvl w:val="2"/>
          <w:numId w:val="3"/>
        </w:numPr>
        <w:rPr>
          <w:rFonts w:ascii="Times New Roman" w:hAnsi="Times New Roman" w:cs="Times New Roman"/>
        </w:rPr>
      </w:pPr>
      <w:r w:rsidRPr="00B02AEF">
        <w:rPr>
          <w:rFonts w:ascii="Times New Roman" w:hAnsi="Times New Roman" w:cs="Times New Roman"/>
        </w:rPr>
        <w:t xml:space="preserve">Līguma izpildes vieta: </w:t>
      </w:r>
      <w:r w:rsidR="00DA70DF">
        <w:rPr>
          <w:rFonts w:ascii="Times New Roman" w:hAnsi="Times New Roman" w:cs="Times New Roman"/>
        </w:rPr>
        <w:t>Piebalgas iela 95, Cēsis, Cēsu novads</w:t>
      </w:r>
    </w:p>
    <w:p w14:paraId="2D84BF3B" w14:textId="77777777" w:rsidR="00043C5A" w:rsidRPr="00EA1D70" w:rsidRDefault="00043C5A" w:rsidP="00043C5A">
      <w:pPr>
        <w:pStyle w:val="ListParagraph"/>
        <w:ind w:left="1080"/>
        <w:rPr>
          <w:rFonts w:ascii="Times New Roman" w:hAnsi="Times New Roman" w:cs="Times New Roman"/>
        </w:rPr>
      </w:pPr>
    </w:p>
    <w:p w14:paraId="67D8AB2A" w14:textId="6B2D97EA" w:rsidR="008F310B" w:rsidRPr="00EA1D70" w:rsidRDefault="008F310B" w:rsidP="008F310B">
      <w:pPr>
        <w:pStyle w:val="ListParagraph"/>
        <w:numPr>
          <w:ilvl w:val="1"/>
          <w:numId w:val="3"/>
        </w:numPr>
        <w:ind w:left="284"/>
        <w:jc w:val="both"/>
        <w:rPr>
          <w:rFonts w:ascii="Times New Roman" w:hAnsi="Times New Roman" w:cs="Times New Roman"/>
          <w:b/>
          <w:bCs/>
        </w:rPr>
      </w:pPr>
      <w:r w:rsidRPr="00EA1D70">
        <w:rPr>
          <w:rFonts w:ascii="Times New Roman" w:hAnsi="Times New Roman" w:cs="Times New Roman"/>
          <w:b/>
          <w:bCs/>
        </w:rPr>
        <w:t xml:space="preserve">Paredzamā līgumcena: </w:t>
      </w:r>
    </w:p>
    <w:p w14:paraId="2E45EC10" w14:textId="6A78B65E" w:rsidR="00824347" w:rsidRPr="008B7D2C" w:rsidRDefault="00824347" w:rsidP="00824347">
      <w:pPr>
        <w:pStyle w:val="ListParagraph"/>
        <w:numPr>
          <w:ilvl w:val="2"/>
          <w:numId w:val="3"/>
        </w:numPr>
        <w:spacing w:after="179"/>
        <w:jc w:val="both"/>
        <w:rPr>
          <w:rFonts w:ascii="Times New Roman" w:hAnsi="Times New Roman" w:cs="Times New Roman"/>
        </w:rPr>
      </w:pPr>
      <w:r w:rsidRPr="008B7D2C">
        <w:rPr>
          <w:rFonts w:ascii="Times New Roman" w:hAnsi="Times New Roman" w:cs="Times New Roman"/>
        </w:rPr>
        <w:t>Paredzamā līgumcena ir</w:t>
      </w:r>
      <w:r w:rsidR="0054480D" w:rsidRPr="008B7D2C">
        <w:rPr>
          <w:rFonts w:ascii="Times New Roman" w:hAnsi="Times New Roman" w:cs="Times New Roman"/>
        </w:rPr>
        <w:t xml:space="preserve"> </w:t>
      </w:r>
      <w:r w:rsidR="00C04D4E" w:rsidRPr="008B7D2C">
        <w:rPr>
          <w:rFonts w:ascii="Times New Roman" w:hAnsi="Times New Roman" w:cs="Times New Roman"/>
        </w:rPr>
        <w:t xml:space="preserve">500 000 </w:t>
      </w:r>
      <w:r w:rsidRPr="008B7D2C">
        <w:rPr>
          <w:rFonts w:ascii="Times New Roman" w:hAnsi="Times New Roman" w:cs="Times New Roman"/>
        </w:rPr>
        <w:t>EUR bez PVN (</w:t>
      </w:r>
      <w:r w:rsidR="00C04D4E" w:rsidRPr="008B7D2C">
        <w:rPr>
          <w:rFonts w:ascii="Times New Roman" w:hAnsi="Times New Roman" w:cs="Times New Roman"/>
        </w:rPr>
        <w:t>pieci</w:t>
      </w:r>
      <w:r w:rsidR="00084B69" w:rsidRPr="008B7D2C">
        <w:rPr>
          <w:rFonts w:ascii="Times New Roman" w:hAnsi="Times New Roman" w:cs="Times New Roman"/>
        </w:rPr>
        <w:t xml:space="preserve"> simt</w:t>
      </w:r>
      <w:r w:rsidR="00763A56" w:rsidRPr="008B7D2C">
        <w:rPr>
          <w:rFonts w:ascii="Times New Roman" w:hAnsi="Times New Roman" w:cs="Times New Roman"/>
        </w:rPr>
        <w:t>i tūkstoši</w:t>
      </w:r>
      <w:r w:rsidR="0054480D" w:rsidRPr="008B7D2C">
        <w:rPr>
          <w:rFonts w:ascii="Times New Roman" w:hAnsi="Times New Roman" w:cs="Times New Roman"/>
        </w:rPr>
        <w:t xml:space="preserve"> </w:t>
      </w:r>
      <w:r w:rsidRPr="008B7D2C">
        <w:rPr>
          <w:rFonts w:ascii="Times New Roman" w:hAnsi="Times New Roman" w:cs="Times New Roman"/>
        </w:rPr>
        <w:t xml:space="preserve"> eiro, </w:t>
      </w:r>
      <w:r w:rsidR="0054480D" w:rsidRPr="008B7D2C">
        <w:rPr>
          <w:rFonts w:ascii="Times New Roman" w:hAnsi="Times New Roman" w:cs="Times New Roman"/>
        </w:rPr>
        <w:t>00</w:t>
      </w:r>
      <w:r w:rsidRPr="008B7D2C">
        <w:rPr>
          <w:rFonts w:ascii="Times New Roman" w:hAnsi="Times New Roman" w:cs="Times New Roman"/>
        </w:rPr>
        <w:t xml:space="preserve"> centi). </w:t>
      </w:r>
    </w:p>
    <w:p w14:paraId="4B7DDB95" w14:textId="77777777" w:rsidR="00824347" w:rsidRPr="00EA1D70" w:rsidRDefault="00824347" w:rsidP="00824347">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Paredzamā līgumcena ir atbilstības</w:t>
      </w:r>
      <w:r w:rsidRPr="00EA1D70">
        <w:rPr>
          <w:rFonts w:ascii="Times New Roman" w:hAnsi="Times New Roman" w:cs="Times New Roman"/>
        </w:rPr>
        <w:t xml:space="preserve"> prasība PIL 41.panta vienpadsmitās daļas 1.punkta izpratnē. </w:t>
      </w:r>
    </w:p>
    <w:p w14:paraId="1AE0FDD0" w14:textId="77777777" w:rsidR="00147748" w:rsidRPr="00EA1D70" w:rsidRDefault="00F601AE" w:rsidP="00147748">
      <w:pPr>
        <w:pStyle w:val="ListParagraph"/>
        <w:numPr>
          <w:ilvl w:val="1"/>
          <w:numId w:val="3"/>
        </w:numPr>
        <w:spacing w:after="179"/>
        <w:ind w:left="284"/>
        <w:jc w:val="both"/>
        <w:rPr>
          <w:rFonts w:ascii="Times New Roman" w:hAnsi="Times New Roman" w:cs="Times New Roman"/>
        </w:rPr>
      </w:pPr>
      <w:r w:rsidRPr="00EA1D70">
        <w:rPr>
          <w:rFonts w:ascii="Times New Roman" w:hAnsi="Times New Roman" w:cs="Times New Roman"/>
          <w:b/>
          <w:bCs/>
        </w:rPr>
        <w:t>Informācijas apmaiņas kārtība</w:t>
      </w:r>
      <w:r w:rsidR="00423076" w:rsidRPr="00EA1D70">
        <w:rPr>
          <w:rFonts w:ascii="Times New Roman" w:hAnsi="Times New Roman" w:cs="Times New Roman"/>
          <w:b/>
          <w:bCs/>
        </w:rPr>
        <w:t>:</w:t>
      </w:r>
    </w:p>
    <w:p w14:paraId="7862D45A" w14:textId="77777777" w:rsidR="00E34586" w:rsidRPr="00EA1D70"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Pasūtītājs nodrošina brīvu un tiešu elektronisko pieeju visai aktuālajai informācijai par </w:t>
      </w:r>
      <w:r w:rsidRPr="00EA1D70">
        <w:rPr>
          <w:rFonts w:ascii="Times New Roman" w:hAnsi="Times New Roman" w:cs="Times New Roman"/>
          <w:color w:val="000000" w:themeColor="text1"/>
        </w:rPr>
        <w:t>Iepirkumu</w:t>
      </w:r>
      <w:r w:rsidRPr="00EA1D70">
        <w:rPr>
          <w:rFonts w:ascii="Times New Roman" w:hAnsi="Times New Roman" w:cs="Times New Roman"/>
        </w:rPr>
        <w:t xml:space="preserve">, t.sk. nolikumam, nolikuma grozījumiem un atbildēm uz ieinteresēto piegādātāju jautājumiem, iepirkumu uzraudzības biroja mājas lapā. </w:t>
      </w:r>
    </w:p>
    <w:p w14:paraId="02797E81" w14:textId="4E8354E6" w:rsidR="00E34586" w:rsidRPr="00B02AEF"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Ieinteresētais piegādātājs</w:t>
      </w:r>
      <w:r w:rsidRPr="00EA1D70">
        <w:rPr>
          <w:rFonts w:ascii="Times New Roman" w:hAnsi="Times New Roman" w:cs="Times New Roman"/>
          <w:color w:val="000000" w:themeColor="text1"/>
        </w:rPr>
        <w:t xml:space="preserve"> Iepirkuma</w:t>
      </w:r>
      <w:r w:rsidRPr="00EA1D70">
        <w:rPr>
          <w:rFonts w:ascii="Times New Roman" w:hAnsi="Times New Roman" w:cs="Times New Roman"/>
        </w:rPr>
        <w:t xml:space="preserve"> nolikumu un ar to saistīto dokumentāciju var saņemt, to lejupielādējot elektroniskā </w:t>
      </w:r>
      <w:r w:rsidRPr="00B02AEF">
        <w:rPr>
          <w:rFonts w:ascii="Times New Roman" w:hAnsi="Times New Roman" w:cs="Times New Roman"/>
        </w:rPr>
        <w:t>formātā iepirkumu uzraudzības biroja mājas lapā</w:t>
      </w:r>
      <w:del w:id="1" w:author="Inese Andersone" w:date="2024-11-12T15:05:00Z">
        <w:r w:rsidRPr="00B02AEF" w:rsidDel="0088181B">
          <w:rPr>
            <w:rFonts w:ascii="Times New Roman" w:hAnsi="Times New Roman" w:cs="Times New Roman"/>
          </w:rPr>
          <w:delText xml:space="preserve"> </w:delText>
        </w:r>
      </w:del>
      <w:r w:rsidRPr="00B02AEF">
        <w:rPr>
          <w:rFonts w:ascii="Times New Roman" w:hAnsi="Times New Roman" w:cs="Times New Roman"/>
        </w:rPr>
        <w:t xml:space="preserve">. </w:t>
      </w:r>
    </w:p>
    <w:p w14:paraId="09F6CD72" w14:textId="77777777" w:rsidR="00E34586" w:rsidRPr="00B02AEF" w:rsidRDefault="00E34586" w:rsidP="00E34586">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Saziņa starp pasūtītāju un ieinteresētajiem piegādātajiem iepirkuma procedūras ietvaros notiek latviešu valodā PIL noteiktajā kārtībā.</w:t>
      </w:r>
    </w:p>
    <w:p w14:paraId="5C3432D5" w14:textId="77777777" w:rsidR="00E34586" w:rsidRPr="00EA1D70" w:rsidRDefault="00E34586" w:rsidP="00E34586">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Ieinteresētais piegādātājs jautājumus</w:t>
      </w:r>
      <w:r w:rsidRPr="00EA1D70">
        <w:rPr>
          <w:rFonts w:ascii="Times New Roman" w:hAnsi="Times New Roman" w:cs="Times New Roman"/>
        </w:rPr>
        <w:t xml:space="preserve"> par nolikumu uzdod rakstiskā veidā, izmantojot iepirkumu uzraudzības biroja mājas lapu.</w:t>
      </w:r>
    </w:p>
    <w:p w14:paraId="598EEA7D" w14:textId="740C158B" w:rsidR="00E34586" w:rsidRPr="00EA1D70"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Jebkura papildu informācija, kas tiks sniegta saistībā ar šo iepirkuma procedūru, tiks publicēta iepirkumu uzraudzības biroja mājas lapā. Ieinteresētajam piegādātājam ir pienākums sekot līdzi publicētajai informācijai. Iepirkuma komisija nav atbildīga par to, ja kāds ieinteresētais piegādātājs nav iepazinies ar informāciju, kurai nodrošināta brīva un elektroniska pieeja.</w:t>
      </w:r>
    </w:p>
    <w:p w14:paraId="5AC69526" w14:textId="77777777" w:rsidR="00E34586" w:rsidRPr="00EA1D70"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Ja ieinteresētais piegādātājs ir laikus pieprasījis papildu informāciju par iepirkuma procedūras dokumentos iekļautajām prasībām attiecībā uz piedāvājumu sagatavošanu un iesniegšanu vai pretendenta atlasi, pasūtītājs to sniedz 5 (piecu) darba dienu laikā, bet ne vēlāk kā 6 (sešas) dienas pirms piedāvājuma iesniegšanas beigām. </w:t>
      </w:r>
    </w:p>
    <w:p w14:paraId="0F54C78C" w14:textId="77777777" w:rsidR="00E34586" w:rsidRPr="00EA1D70"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Papildus informāciju pasūtītājs nosūta ieinteresētajam piegādātājam, kas uzdevis jautājumu, un vienlaikus ievieto šo informāciju iepirkumu uzraudzības biroja mājas lapā. </w:t>
      </w:r>
    </w:p>
    <w:p w14:paraId="57ACB3F1" w14:textId="0EA37DF2" w:rsidR="0064683B" w:rsidRPr="00EA1D70" w:rsidRDefault="0032362B" w:rsidP="0064683B">
      <w:pPr>
        <w:pStyle w:val="ListParagraph"/>
        <w:numPr>
          <w:ilvl w:val="1"/>
          <w:numId w:val="3"/>
        </w:numPr>
        <w:spacing w:after="179"/>
        <w:ind w:left="284"/>
        <w:jc w:val="both"/>
        <w:rPr>
          <w:rFonts w:ascii="Times New Roman" w:hAnsi="Times New Roman" w:cs="Times New Roman"/>
          <w:b/>
          <w:bCs/>
        </w:rPr>
      </w:pPr>
      <w:r w:rsidRPr="00EA1D70">
        <w:rPr>
          <w:rFonts w:ascii="Times New Roman" w:hAnsi="Times New Roman" w:cs="Times New Roman"/>
          <w:b/>
          <w:bCs/>
        </w:rPr>
        <w:t>Piedāvājuma iesniegšana</w:t>
      </w:r>
      <w:r w:rsidR="00FD2681">
        <w:rPr>
          <w:rFonts w:ascii="Times New Roman" w:hAnsi="Times New Roman" w:cs="Times New Roman"/>
          <w:b/>
          <w:bCs/>
        </w:rPr>
        <w:t>s</w:t>
      </w:r>
      <w:r w:rsidRPr="00EA1D70">
        <w:rPr>
          <w:rFonts w:ascii="Times New Roman" w:hAnsi="Times New Roman" w:cs="Times New Roman"/>
          <w:b/>
          <w:bCs/>
        </w:rPr>
        <w:t xml:space="preserve"> laiks un kārtība:</w:t>
      </w:r>
    </w:p>
    <w:p w14:paraId="55FE60DD" w14:textId="7B609037" w:rsidR="00EC7D63" w:rsidRPr="00EA1D70" w:rsidRDefault="00EC7D63" w:rsidP="00EC7D63">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Ieinteresētais piegādātājs piedāvājumu iesniedz </w:t>
      </w:r>
      <w:r w:rsidRPr="00B02AEF">
        <w:rPr>
          <w:rFonts w:ascii="Times New Roman" w:hAnsi="Times New Roman" w:cs="Times New Roman"/>
        </w:rPr>
        <w:t xml:space="preserve">līdz </w:t>
      </w:r>
      <w:r w:rsidRPr="00FC6DDA">
        <w:rPr>
          <w:rFonts w:ascii="Times New Roman" w:hAnsi="Times New Roman" w:cs="Times New Roman"/>
        </w:rPr>
        <w:t>202</w:t>
      </w:r>
      <w:r w:rsidR="00FC6DDA" w:rsidRPr="00FC6DDA">
        <w:rPr>
          <w:rFonts w:ascii="Times New Roman" w:hAnsi="Times New Roman" w:cs="Times New Roman"/>
        </w:rPr>
        <w:t>5</w:t>
      </w:r>
      <w:r w:rsidRPr="00FC6DDA">
        <w:rPr>
          <w:rFonts w:ascii="Times New Roman" w:hAnsi="Times New Roman" w:cs="Times New Roman"/>
        </w:rPr>
        <w:t xml:space="preserve">.gada </w:t>
      </w:r>
      <w:r w:rsidR="00FC6DDA" w:rsidRPr="00FC6DDA">
        <w:rPr>
          <w:rFonts w:ascii="Times New Roman" w:hAnsi="Times New Roman" w:cs="Times New Roman"/>
        </w:rPr>
        <w:t>2</w:t>
      </w:r>
      <w:r w:rsidR="00363BEB">
        <w:rPr>
          <w:rFonts w:ascii="Times New Roman" w:hAnsi="Times New Roman" w:cs="Times New Roman"/>
        </w:rPr>
        <w:t>9</w:t>
      </w:r>
      <w:r w:rsidR="00FA072C" w:rsidRPr="00FC6DDA">
        <w:rPr>
          <w:rFonts w:ascii="Times New Roman" w:hAnsi="Times New Roman" w:cs="Times New Roman"/>
        </w:rPr>
        <w:t>.</w:t>
      </w:r>
      <w:r w:rsidR="00FC6DDA" w:rsidRPr="00FC6DDA">
        <w:rPr>
          <w:rFonts w:ascii="Times New Roman" w:hAnsi="Times New Roman" w:cs="Times New Roman"/>
        </w:rPr>
        <w:t xml:space="preserve"> decembrim</w:t>
      </w:r>
      <w:r w:rsidRPr="00FC6DDA">
        <w:rPr>
          <w:rFonts w:ascii="Times New Roman" w:hAnsi="Times New Roman" w:cs="Times New Roman"/>
        </w:rPr>
        <w:t xml:space="preserve"> plkst.10.00 </w:t>
      </w:r>
      <w:r w:rsidRPr="00EA1D70">
        <w:rPr>
          <w:rFonts w:ascii="Times New Roman" w:hAnsi="Times New Roman" w:cs="Times New Roman"/>
        </w:rPr>
        <w:t>sūtot e-pastā uz adresi</w:t>
      </w:r>
      <w:r w:rsidR="00FC6DDA">
        <w:rPr>
          <w:rFonts w:ascii="Times New Roman" w:hAnsi="Times New Roman" w:cs="Times New Roman"/>
        </w:rPr>
        <w:t xml:space="preserve"> info@unitruck.lv</w:t>
      </w:r>
    </w:p>
    <w:p w14:paraId="28C1C8A2" w14:textId="77777777" w:rsidR="00C85BCF" w:rsidRPr="00EA1D70" w:rsidRDefault="00C85BCF" w:rsidP="00C85BCF">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Pēc noteiktā termiņa iesniegtie piedāvājumi tiks atzīti par neatbilstošiem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Konkursa nolikuma prasībām un netiks vērtēti.</w:t>
      </w:r>
    </w:p>
    <w:p w14:paraId="4CD409B9" w14:textId="77777777" w:rsidR="00AC02CA" w:rsidRPr="00EA1D70" w:rsidRDefault="00AC02CA" w:rsidP="00AC02CA">
      <w:pPr>
        <w:pStyle w:val="ListParagraph"/>
        <w:numPr>
          <w:ilvl w:val="1"/>
          <w:numId w:val="3"/>
        </w:numPr>
        <w:spacing w:after="179"/>
        <w:ind w:left="284"/>
        <w:jc w:val="both"/>
        <w:rPr>
          <w:rFonts w:ascii="Times New Roman" w:hAnsi="Times New Roman" w:cs="Times New Roman"/>
          <w:b/>
          <w:bCs/>
        </w:rPr>
      </w:pPr>
      <w:r w:rsidRPr="00EA1D70">
        <w:rPr>
          <w:rFonts w:ascii="Times New Roman" w:hAnsi="Times New Roman" w:cs="Times New Roman"/>
          <w:b/>
          <w:bCs/>
        </w:rPr>
        <w:t xml:space="preserve">Piedāvājumu grozīšana un atsaukšana </w:t>
      </w:r>
    </w:p>
    <w:p w14:paraId="7D85E468" w14:textId="29FB9773" w:rsidR="00AC02CA" w:rsidRPr="00EA1D70" w:rsidRDefault="00AC02CA" w:rsidP="00AC02CA">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Pretendents līdz piedāvājumu iesniegšanas termiņa beigām var atsaukt savu piedāvājumu, iesniedzot iepirkuma komisijai paziņojumu. Paziņojumu iesniedz, to sūtot uz e-pastu </w:t>
      </w:r>
      <w:r w:rsidR="00FC6DDA">
        <w:rPr>
          <w:rFonts w:ascii="Times New Roman" w:hAnsi="Times New Roman" w:cs="Times New Roman"/>
        </w:rPr>
        <w:t>info@unitruck.lv</w:t>
      </w:r>
      <w:r w:rsidR="006B70E1">
        <w:rPr>
          <w:rFonts w:ascii="Times New Roman" w:hAnsi="Times New Roman" w:cs="Times New Roman"/>
        </w:rPr>
        <w:t xml:space="preserve"> </w:t>
      </w:r>
    </w:p>
    <w:p w14:paraId="149860B2" w14:textId="45D96140" w:rsidR="00AC02CA" w:rsidRPr="00EA1D70" w:rsidRDefault="00AC02CA" w:rsidP="00AC02CA">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Pretendents līdz piedāvājumu iesniegšanas termiņa beigām var grozīt savu piedāvājumu, sūtot uz e-pastu </w:t>
      </w:r>
      <w:r w:rsidR="00FC6DDA">
        <w:rPr>
          <w:rFonts w:ascii="Times New Roman" w:hAnsi="Times New Roman" w:cs="Times New Roman"/>
        </w:rPr>
        <w:t>info@unitruck.lv</w:t>
      </w:r>
      <w:r w:rsidR="006B70E1">
        <w:rPr>
          <w:rFonts w:ascii="Times New Roman" w:hAnsi="Times New Roman" w:cs="Times New Roman"/>
        </w:rPr>
        <w:t xml:space="preserve"> </w:t>
      </w:r>
      <w:r w:rsidRPr="00EA1D70">
        <w:rPr>
          <w:rFonts w:ascii="Times New Roman" w:hAnsi="Times New Roman" w:cs="Times New Roman"/>
        </w:rPr>
        <w:t xml:space="preserve"> grozīto piedāvājumu vai tā sastāvdaļu un parakstot grozījumus ar drošu elektronisko parakstu un laika zīmogu.</w:t>
      </w:r>
    </w:p>
    <w:p w14:paraId="34C24A55" w14:textId="77777777" w:rsidR="00AC02CA" w:rsidRPr="00EA1D70" w:rsidRDefault="00AC02CA" w:rsidP="00AC02CA">
      <w:pPr>
        <w:pStyle w:val="ListParagraph"/>
        <w:numPr>
          <w:ilvl w:val="1"/>
          <w:numId w:val="3"/>
        </w:numPr>
        <w:spacing w:after="179"/>
        <w:ind w:left="284"/>
        <w:jc w:val="both"/>
        <w:rPr>
          <w:rFonts w:ascii="Times New Roman" w:hAnsi="Times New Roman" w:cs="Times New Roman"/>
          <w:b/>
          <w:bCs/>
        </w:rPr>
      </w:pPr>
      <w:r w:rsidRPr="00EA1D70">
        <w:rPr>
          <w:rFonts w:ascii="Times New Roman" w:hAnsi="Times New Roman" w:cs="Times New Roman"/>
          <w:b/>
          <w:bCs/>
        </w:rPr>
        <w:t>Pretendents</w:t>
      </w:r>
    </w:p>
    <w:p w14:paraId="1CAA652A" w14:textId="77777777" w:rsidR="00AC02CA" w:rsidRDefault="00AC02CA" w:rsidP="00AC02CA">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Pretendents var būt fiziskā un juridiskā persona, šādu personu apvienība jebkura to kombinācijā, kas ir tiesīga sniegt pakalpojumu atbilstoši nolikumā noteiktajā prasībām un kas ir iesniegusi piedāvājumu atklātā konkursā. </w:t>
      </w:r>
    </w:p>
    <w:p w14:paraId="2A6361F4" w14:textId="77777777" w:rsidR="001456BF" w:rsidRPr="00EA1D70" w:rsidRDefault="001456BF" w:rsidP="001456BF">
      <w:pPr>
        <w:pStyle w:val="ListParagraph"/>
        <w:spacing w:after="179"/>
        <w:ind w:left="1080"/>
        <w:jc w:val="both"/>
        <w:rPr>
          <w:rFonts w:ascii="Times New Roman" w:hAnsi="Times New Roman" w:cs="Times New Roman"/>
        </w:rPr>
      </w:pPr>
    </w:p>
    <w:p w14:paraId="271DA0AA" w14:textId="39C0F34D" w:rsidR="00434BA7" w:rsidRPr="001456BF" w:rsidRDefault="008B5BB5" w:rsidP="001456BF">
      <w:pPr>
        <w:pStyle w:val="Heading1"/>
        <w:numPr>
          <w:ilvl w:val="0"/>
          <w:numId w:val="3"/>
        </w:numPr>
        <w:ind w:right="264"/>
        <w:jc w:val="left"/>
        <w:rPr>
          <w:sz w:val="22"/>
          <w:szCs w:val="22"/>
        </w:rPr>
      </w:pPr>
      <w:r w:rsidRPr="00EA1D70">
        <w:rPr>
          <w:sz w:val="22"/>
          <w:szCs w:val="22"/>
        </w:rPr>
        <w:t>PRASĪBAS PIEDĀVĀJUMAM UN PERSONAS DATU APSTRĀDEI</w:t>
      </w:r>
    </w:p>
    <w:p w14:paraId="3830D0D0" w14:textId="77777777" w:rsidR="00844167" w:rsidRPr="00EA1D70" w:rsidRDefault="00844167" w:rsidP="00844167">
      <w:pPr>
        <w:pStyle w:val="ListParagraph"/>
        <w:numPr>
          <w:ilvl w:val="1"/>
          <w:numId w:val="3"/>
        </w:numPr>
        <w:spacing w:after="179"/>
        <w:ind w:left="284"/>
        <w:jc w:val="both"/>
        <w:rPr>
          <w:rFonts w:ascii="Times New Roman" w:hAnsi="Times New Roman" w:cs="Times New Roman"/>
          <w:b/>
          <w:bCs/>
        </w:rPr>
      </w:pPr>
      <w:r w:rsidRPr="00EA1D70">
        <w:rPr>
          <w:rFonts w:ascii="Times New Roman" w:hAnsi="Times New Roman" w:cs="Times New Roman"/>
          <w:b/>
          <w:bCs/>
        </w:rPr>
        <w:t>Prasības piedāvājuma dokumentiem</w:t>
      </w:r>
    </w:p>
    <w:p w14:paraId="43C792A1" w14:textId="4DB94C5D" w:rsidR="00844167" w:rsidRPr="00EA1D70"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Piedāvājumam jābūt sagatavotam latviešu</w:t>
      </w:r>
      <w:r w:rsidR="001D1332">
        <w:rPr>
          <w:rFonts w:ascii="Times New Roman" w:hAnsi="Times New Roman" w:cs="Times New Roman"/>
        </w:rPr>
        <w:t xml:space="preserve"> vai angļu valodā</w:t>
      </w:r>
      <w:r w:rsidRPr="00EA1D70">
        <w:rPr>
          <w:rFonts w:ascii="Times New Roman" w:hAnsi="Times New Roman" w:cs="Times New Roman"/>
        </w:rPr>
        <w:t xml:space="preserve">. </w:t>
      </w:r>
      <w:r w:rsidR="001D1332">
        <w:rPr>
          <w:rFonts w:ascii="Times New Roman" w:hAnsi="Times New Roman" w:cs="Times New Roman"/>
        </w:rPr>
        <w:t>Citā valodā</w:t>
      </w:r>
      <w:r w:rsidRPr="00EA1D70">
        <w:rPr>
          <w:rFonts w:ascii="Times New Roman" w:hAnsi="Times New Roman" w:cs="Times New Roman"/>
        </w:rPr>
        <w:t xml:space="preserve"> sagatavotam piedāvājumam jāpievieno apliecināts tulkojums latviešu valodā saskaņā ar Ministru kabineta </w:t>
      </w:r>
      <w:r w:rsidRPr="00EA1D70">
        <w:rPr>
          <w:rFonts w:ascii="Times New Roman" w:hAnsi="Times New Roman" w:cs="Times New Roman"/>
        </w:rPr>
        <w:lastRenderedPageBreak/>
        <w:t>2000.gada 22.augusta noteikumiem Nr.291 „Kārtība, kādā apliecināmi dokumentu tulkojumi valsts valodā”. Par dokumentu tulkojuma atbilstību oriģinālam atbild pretendents.</w:t>
      </w:r>
    </w:p>
    <w:p w14:paraId="5A5106E0" w14:textId="77777777" w:rsidR="00844167" w:rsidRPr="00EA1D70" w:rsidRDefault="00844167" w:rsidP="00193345">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Piedāvājumam ir jābūt skaidri salasāmam, bez labojumiem un dzēsumiem.</w:t>
      </w:r>
    </w:p>
    <w:p w14:paraId="718197CA" w14:textId="6D6801E1" w:rsidR="00844167" w:rsidRPr="00EA1D70"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Piedāvājumu paraksta elektroniski pretendenta</w:t>
      </w:r>
      <w:r w:rsidR="00AA3F58">
        <w:rPr>
          <w:rFonts w:ascii="Times New Roman" w:hAnsi="Times New Roman" w:cs="Times New Roman"/>
        </w:rPr>
        <w:t xml:space="preserve"> </w:t>
      </w:r>
      <w:r w:rsidRPr="00EA1D70">
        <w:rPr>
          <w:rFonts w:ascii="Times New Roman" w:hAnsi="Times New Roman" w:cs="Times New Roman"/>
        </w:rPr>
        <w:t>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13A9071D" w14:textId="77777777" w:rsidR="00844167" w:rsidRPr="00EA1D70"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Ja piedāvājumu iesniedz personu apvienība jebkurā to kombinācijā, piedāvājumā norāda tās pilnvaroto pārstāvi ar tiesībām elektroniski parakstīt visus ar šo </w:t>
      </w:r>
      <w:r w:rsidRPr="00EA1D70">
        <w:rPr>
          <w:rFonts w:ascii="Times New Roman" w:hAnsi="Times New Roman" w:cs="Times New Roman"/>
          <w:color w:val="000000" w:themeColor="text1"/>
        </w:rPr>
        <w:t>Iepirkumu</w:t>
      </w:r>
      <w:r w:rsidRPr="00EA1D70">
        <w:rPr>
          <w:rFonts w:ascii="Times New Roman" w:hAnsi="Times New Roman" w:cs="Times New Roman"/>
        </w:rPr>
        <w:t xml:space="preserve"> saistītos dokumentus. Pilnvarojums pārstāvēt personu apvienību ir jāparaksta katras personas apvienībā iekļautās pārstāvēt tiesīgajam vai pilnvarotajam pārstāvim. </w:t>
      </w:r>
    </w:p>
    <w:p w14:paraId="56829835" w14:textId="77777777" w:rsidR="00844167"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Piedāvājuma sastāvs noteikts Iepirkuma nolikuma 3.punktā.</w:t>
      </w:r>
    </w:p>
    <w:p w14:paraId="290DFF1B" w14:textId="374DD266" w:rsidR="00225547" w:rsidRPr="00AE28BE" w:rsidRDefault="00AE28BE" w:rsidP="00AE28BE">
      <w:pPr>
        <w:pStyle w:val="ListParagraph"/>
        <w:numPr>
          <w:ilvl w:val="2"/>
          <w:numId w:val="3"/>
        </w:numPr>
        <w:spacing w:after="179"/>
        <w:jc w:val="both"/>
        <w:rPr>
          <w:rFonts w:ascii="Times New Roman" w:hAnsi="Times New Roman" w:cs="Times New Roman"/>
        </w:rPr>
      </w:pPr>
      <w:r w:rsidRPr="00AE28BE">
        <w:rPr>
          <w:rFonts w:ascii="Times New Roman" w:hAnsi="Times New Roman" w:cs="Times New Roman"/>
        </w:rPr>
        <w:t>Piedāvājumam jābūt spēkā ne mazāk kā 90 (deviņdesmit) kalendārās dienas no piedāvājumu iesniegšanas termiņa.</w:t>
      </w:r>
      <w:r>
        <w:rPr>
          <w:rFonts w:ascii="Times New Roman" w:hAnsi="Times New Roman" w:cs="Times New Roman"/>
        </w:rPr>
        <w:t xml:space="preserve"> </w:t>
      </w:r>
      <w:r w:rsidRPr="00AE28BE">
        <w:rPr>
          <w:rFonts w:ascii="Times New Roman" w:hAnsi="Times New Roman" w:cs="Times New Roman"/>
        </w:rPr>
        <w:t>Pasūtītājs var lūgt pretendenta piekrišanu pagarināt piedāvājuma derīguma termiņu, saglabājot iesniegtā piedāvājuma nosacījumus.</w:t>
      </w:r>
    </w:p>
    <w:p w14:paraId="6B161DB1" w14:textId="77777777" w:rsidR="00844167" w:rsidRPr="00EA1D70"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Sagatavojot piedāvājumu pretendents ievēro, ka:</w:t>
      </w:r>
    </w:p>
    <w:p w14:paraId="4A7DF37B" w14:textId="77777777" w:rsidR="00844167" w:rsidRPr="00EA1D70" w:rsidRDefault="00844167" w:rsidP="00844167">
      <w:pPr>
        <w:pStyle w:val="ListParagraph"/>
        <w:numPr>
          <w:ilvl w:val="3"/>
          <w:numId w:val="3"/>
        </w:numPr>
        <w:spacing w:after="179"/>
        <w:jc w:val="both"/>
        <w:rPr>
          <w:rFonts w:ascii="Times New Roman" w:hAnsi="Times New Roman" w:cs="Times New Roman"/>
        </w:rPr>
      </w:pPr>
      <w:r w:rsidRPr="00EA1D70">
        <w:rPr>
          <w:rFonts w:ascii="Times New Roman" w:hAnsi="Times New Roman" w:cs="Times New Roman"/>
        </w:rPr>
        <w:t>Pieteikuma veidlapa, tehniskais un finanšu piedāvājums jāaizpilda tikai elektroniski ar standarta biroja programmatūras rīkiem nolasāmā formātā (piemēram, Microsoft Office 2010 (vai jaunākas programmatūras versijas) formātā vai pdf formātā). Tehniskais un finanšu piedāvājums jāaizpilda atsevišķā elektroniskā dokumentā ar Microsoft Office 2010 (vai jaunākas programmatūras versijas) rīkiem lasāmā formātā;</w:t>
      </w:r>
    </w:p>
    <w:p w14:paraId="5CF289FA" w14:textId="65F53BF7" w:rsidR="00844167" w:rsidRPr="00BE4B6E" w:rsidRDefault="00844167" w:rsidP="00844167">
      <w:pPr>
        <w:pStyle w:val="ListParagraph"/>
        <w:numPr>
          <w:ilvl w:val="3"/>
          <w:numId w:val="3"/>
        </w:numPr>
        <w:spacing w:after="179"/>
        <w:jc w:val="both"/>
        <w:rPr>
          <w:rFonts w:ascii="Times New Roman" w:hAnsi="Times New Roman" w:cs="Times New Roman"/>
        </w:rPr>
      </w:pPr>
      <w:r w:rsidRPr="00BE4B6E">
        <w:rPr>
          <w:rFonts w:ascii="Times New Roman" w:hAnsi="Times New Roman" w:cs="Times New Roman"/>
        </w:rPr>
        <w:t xml:space="preserve">Pretendents piedāvājuma dokumentus paraksta ar elektronisko parakstu un laika zīmogu. </w:t>
      </w:r>
    </w:p>
    <w:p w14:paraId="5FA422EC" w14:textId="77777777" w:rsidR="00844167" w:rsidRPr="00EA1D70" w:rsidRDefault="00844167" w:rsidP="00844167">
      <w:pPr>
        <w:pStyle w:val="ListParagraph"/>
        <w:numPr>
          <w:ilvl w:val="3"/>
          <w:numId w:val="3"/>
        </w:numPr>
        <w:spacing w:after="179"/>
        <w:jc w:val="both"/>
        <w:rPr>
          <w:rFonts w:ascii="Times New Roman" w:hAnsi="Times New Roman" w:cs="Times New Roman"/>
        </w:rPr>
      </w:pPr>
      <w:r w:rsidRPr="00EA1D70">
        <w:rPr>
          <w:rFonts w:ascii="Times New Roman" w:hAnsi="Times New Roman" w:cs="Times New Roman"/>
        </w:rPr>
        <w:t>Piedāvājuma dokumentus paraksta pretendenta pārstāvis ar pārstāvības tiesībām vai tā pilnvarota persona, jāpievieno personas ar pārstāvības personām izdota pilnvara.</w:t>
      </w:r>
    </w:p>
    <w:p w14:paraId="36DC8F2D" w14:textId="77777777" w:rsidR="00844167" w:rsidRPr="00EA1D70" w:rsidRDefault="00844167" w:rsidP="00844167">
      <w:pPr>
        <w:pStyle w:val="ListParagraph"/>
        <w:numPr>
          <w:ilvl w:val="3"/>
          <w:numId w:val="3"/>
        </w:numPr>
        <w:spacing w:after="179"/>
        <w:jc w:val="both"/>
        <w:rPr>
          <w:rFonts w:ascii="Times New Roman" w:hAnsi="Times New Roman" w:cs="Times New Roman"/>
        </w:rPr>
      </w:pPr>
      <w:r w:rsidRPr="00EA1D70">
        <w:rPr>
          <w:rFonts w:ascii="Times New Roman" w:hAnsi="Times New Roman" w:cs="Times New Roman"/>
        </w:rPr>
        <w:t xml:space="preserve">Piedāvājuma noformēšanā izmanto Elektronisko dokumentu likumā un Ministru kabineta 2005.gada 28.jūnija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elektronisko kopiju noformēšanu un to juridisko spēku. Pretendents ir tiesīgs apliecināt visus piedāvājumā esošos atvasinātos dokumentus un tulkojumus, iesniedzot vienu kopēju apliecinājumu, kas attiecās uz visiem atvasinātajiem dokumentiem un tulkojumiem. </w:t>
      </w:r>
    </w:p>
    <w:p w14:paraId="466D8A36" w14:textId="77777777" w:rsidR="00844167" w:rsidRPr="00EA1D70" w:rsidRDefault="00844167" w:rsidP="00844167">
      <w:pPr>
        <w:pStyle w:val="ListParagraph"/>
        <w:numPr>
          <w:ilvl w:val="3"/>
          <w:numId w:val="3"/>
        </w:numPr>
        <w:spacing w:after="179"/>
        <w:jc w:val="both"/>
        <w:rPr>
          <w:rFonts w:ascii="Times New Roman" w:hAnsi="Times New Roman" w:cs="Times New Roman"/>
        </w:rPr>
      </w:pPr>
      <w:r w:rsidRPr="00EA1D70">
        <w:rPr>
          <w:rFonts w:ascii="Times New Roman" w:hAnsi="Times New Roman" w:cs="Times New Roman"/>
        </w:rPr>
        <w:t xml:space="preserve">Iesniedzot piedāvājumu, pretendents pilnībā atzīst visus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ietvertos nosacījumus. </w:t>
      </w:r>
    </w:p>
    <w:p w14:paraId="735C23CA" w14:textId="77777777" w:rsidR="00844167" w:rsidRPr="00B02AEF" w:rsidRDefault="00844167" w:rsidP="00844167">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Piedāvājums jāsagatavo tā, lai nekādā veidā netiktu apdraudēta Pasūtītāja sistēmu un iekārtu darbība un nebūtu ierobežota piekļuve piedāvājumā ietvertajai informācijai, tostarp piedāvājums nedrīkst saturēt datorvīrusus un citas kaitīgas programmatūras vai to ģeneratorus. Tādā gadījumā piedāvājums netiks izskatīts.</w:t>
      </w:r>
    </w:p>
    <w:p w14:paraId="18BE60E8" w14:textId="77777777" w:rsidR="00844167" w:rsidRDefault="00844167" w:rsidP="00844167">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 xml:space="preserve">Ja piedāvājumu iesniedz piegādātāju apvienība vai personālsabiedrība, piedāvājumā papildu norāda personu, kas </w:t>
      </w:r>
      <w:r w:rsidRPr="00B02AEF">
        <w:rPr>
          <w:rFonts w:ascii="Times New Roman" w:hAnsi="Times New Roman" w:cs="Times New Roman"/>
          <w:color w:val="000000" w:themeColor="text1"/>
        </w:rPr>
        <w:t xml:space="preserve">Iepirkumā </w:t>
      </w:r>
      <w:r w:rsidRPr="00B02AEF">
        <w:rPr>
          <w:rFonts w:ascii="Times New Roman" w:hAnsi="Times New Roman" w:cs="Times New Roman"/>
        </w:rPr>
        <w:t>pārstāv attiecīgo piegādātāju apvienību vai personālsabiedrību, kā arī katras personas atbildības sadalījumu. Ja piedāvājumu</w:t>
      </w:r>
      <w:r w:rsidRPr="00EA1D70">
        <w:rPr>
          <w:rFonts w:ascii="Times New Roman" w:hAnsi="Times New Roman" w:cs="Times New Roman"/>
        </w:rPr>
        <w:t xml:space="preserve"> iesniedz piegādātāju apvienība, tai līguma slēgšanas tiesību iegūšanas gadījumā, ir pienākums pirms līguma noslēgšanas pēc savas izvēles izveidoties atbilstoši noteiktam juridiskam statusam vai noslēgt sabiedrības līgumu, vienojoties par apvienības dalībnieku atbildības sadalījumu 15 (piecpadsmit) darbdienu laikā pēc dienas, kad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komisija pieņēma lēmumu par līguma slēgšanas tiesību piešķiršanu.</w:t>
      </w:r>
    </w:p>
    <w:p w14:paraId="57E47CDE" w14:textId="77777777" w:rsidR="00AA3F58" w:rsidRPr="00EA1D70" w:rsidRDefault="00AA3F58" w:rsidP="00AA3F58">
      <w:pPr>
        <w:pStyle w:val="ListParagraph"/>
        <w:spacing w:after="179"/>
        <w:ind w:left="1080"/>
        <w:jc w:val="both"/>
        <w:rPr>
          <w:rFonts w:ascii="Times New Roman" w:hAnsi="Times New Roman" w:cs="Times New Roman"/>
        </w:rPr>
      </w:pPr>
    </w:p>
    <w:p w14:paraId="04B6B7D5" w14:textId="388BEB8E" w:rsidR="001272D5" w:rsidRPr="00EA1D70" w:rsidRDefault="003A6338" w:rsidP="005E2E36">
      <w:pPr>
        <w:pStyle w:val="ListParagraph"/>
        <w:numPr>
          <w:ilvl w:val="1"/>
          <w:numId w:val="21"/>
        </w:numPr>
        <w:spacing w:after="110"/>
        <w:ind w:right="50"/>
        <w:jc w:val="both"/>
        <w:rPr>
          <w:rFonts w:ascii="Times New Roman" w:hAnsi="Times New Roman" w:cs="Times New Roman"/>
          <w:b/>
          <w:bCs/>
        </w:rPr>
      </w:pPr>
      <w:r w:rsidRPr="00EA1D70">
        <w:rPr>
          <w:rFonts w:ascii="Times New Roman" w:hAnsi="Times New Roman" w:cs="Times New Roman"/>
          <w:b/>
          <w:bCs/>
        </w:rPr>
        <w:t>Personas datu apstrāde</w:t>
      </w:r>
    </w:p>
    <w:p w14:paraId="540DAAFC" w14:textId="0070662C" w:rsidR="003A6338" w:rsidRDefault="007443EF" w:rsidP="005E2E36">
      <w:pPr>
        <w:pStyle w:val="ListParagraph"/>
        <w:numPr>
          <w:ilvl w:val="2"/>
          <w:numId w:val="21"/>
        </w:numPr>
        <w:spacing w:after="110"/>
        <w:ind w:left="1134" w:right="50"/>
        <w:jc w:val="both"/>
        <w:rPr>
          <w:rFonts w:ascii="Times New Roman" w:hAnsi="Times New Roman" w:cs="Times New Roman"/>
        </w:rPr>
      </w:pPr>
      <w:r w:rsidRPr="00EA1D70">
        <w:rPr>
          <w:rFonts w:ascii="Times New Roman" w:hAnsi="Times New Roman" w:cs="Times New Roman"/>
        </w:rPr>
        <w:lastRenderedPageBreak/>
        <w:t xml:space="preserve">Iesniedzot pieteikumu, Pasūtītājs kā pārzinis veiks pieteikumā norādīto datu </w:t>
      </w:r>
      <w:r w:rsidR="000B12E7" w:rsidRPr="00EA1D70">
        <w:rPr>
          <w:rFonts w:ascii="Times New Roman" w:hAnsi="Times New Roman" w:cs="Times New Roman"/>
        </w:rPr>
        <w:t>subjektu personas datu apstrādi iesniegtā piedāvājuma izvērtēšanai atbilstoši nolikumā noteiktajā prasībām</w:t>
      </w:r>
      <w:r w:rsidR="00C706FB" w:rsidRPr="00EA1D70">
        <w:rPr>
          <w:rFonts w:ascii="Times New Roman" w:hAnsi="Times New Roman" w:cs="Times New Roman"/>
        </w:rPr>
        <w:t>, iepirkuma procesa administrēšanai</w:t>
      </w:r>
      <w:r w:rsidR="00186F94" w:rsidRPr="00EA1D70">
        <w:rPr>
          <w:rFonts w:ascii="Times New Roman" w:hAnsi="Times New Roman" w:cs="Times New Roman"/>
        </w:rPr>
        <w:t>, uzvarētāj</w:t>
      </w:r>
      <w:r w:rsidR="007405AC" w:rsidRPr="00EA1D70">
        <w:rPr>
          <w:rFonts w:ascii="Times New Roman" w:hAnsi="Times New Roman" w:cs="Times New Roman"/>
        </w:rPr>
        <w:t>a</w:t>
      </w:r>
      <w:r w:rsidR="00186F94" w:rsidRPr="00EA1D70">
        <w:rPr>
          <w:rFonts w:ascii="Times New Roman" w:hAnsi="Times New Roman" w:cs="Times New Roman"/>
        </w:rPr>
        <w:t xml:space="preserve"> noteikšanai un lēmuma pieņemšanai</w:t>
      </w:r>
      <w:r w:rsidR="00CA1807" w:rsidRPr="00EA1D70">
        <w:rPr>
          <w:rFonts w:ascii="Times New Roman" w:hAnsi="Times New Roman" w:cs="Times New Roman"/>
        </w:rPr>
        <w:t>, informācijas sniegšanai pretende</w:t>
      </w:r>
      <w:r w:rsidR="009731A7" w:rsidRPr="00EA1D70">
        <w:rPr>
          <w:rFonts w:ascii="Times New Roman" w:hAnsi="Times New Roman" w:cs="Times New Roman"/>
        </w:rPr>
        <w:t>n</w:t>
      </w:r>
      <w:r w:rsidR="00CA1807" w:rsidRPr="00EA1D70">
        <w:rPr>
          <w:rFonts w:ascii="Times New Roman" w:hAnsi="Times New Roman" w:cs="Times New Roman"/>
        </w:rPr>
        <w:t xml:space="preserve">tiem un </w:t>
      </w:r>
      <w:r w:rsidR="007405AC" w:rsidRPr="00EA1D70">
        <w:rPr>
          <w:rFonts w:ascii="Times New Roman" w:hAnsi="Times New Roman" w:cs="Times New Roman"/>
        </w:rPr>
        <w:t>trešajām personām par iepirkuma rezultātiem.</w:t>
      </w:r>
    </w:p>
    <w:p w14:paraId="0C478F7A" w14:textId="77777777" w:rsidR="005A6637" w:rsidRPr="00EA1D70" w:rsidRDefault="005A6637" w:rsidP="005A6637">
      <w:pPr>
        <w:pStyle w:val="ListParagraph"/>
        <w:spacing w:after="110"/>
        <w:ind w:left="1134" w:right="50"/>
        <w:jc w:val="both"/>
        <w:rPr>
          <w:rFonts w:ascii="Times New Roman" w:hAnsi="Times New Roman" w:cs="Times New Roman"/>
        </w:rPr>
      </w:pPr>
    </w:p>
    <w:p w14:paraId="2C4C97AC" w14:textId="77777777" w:rsidR="00230E8C" w:rsidRPr="00EA1D70" w:rsidRDefault="00230E8C" w:rsidP="005E2E36">
      <w:pPr>
        <w:pStyle w:val="ListParagraph"/>
        <w:numPr>
          <w:ilvl w:val="1"/>
          <w:numId w:val="21"/>
        </w:numPr>
        <w:spacing w:after="179"/>
        <w:ind w:left="284"/>
        <w:jc w:val="both"/>
        <w:rPr>
          <w:rFonts w:ascii="Times New Roman" w:hAnsi="Times New Roman" w:cs="Times New Roman"/>
          <w:b/>
          <w:bCs/>
        </w:rPr>
      </w:pPr>
      <w:r w:rsidRPr="00EA1D70">
        <w:rPr>
          <w:rFonts w:ascii="Times New Roman" w:hAnsi="Times New Roman" w:cs="Times New Roman"/>
          <w:b/>
          <w:bCs/>
        </w:rPr>
        <w:t>Citas prasības</w:t>
      </w:r>
    </w:p>
    <w:p w14:paraId="11636273" w14:textId="77777777" w:rsidR="00230E8C" w:rsidRPr="00EA1D70" w:rsidRDefault="00230E8C" w:rsidP="005E2E36">
      <w:pPr>
        <w:pStyle w:val="ListParagraph"/>
        <w:numPr>
          <w:ilvl w:val="2"/>
          <w:numId w:val="21"/>
        </w:numPr>
        <w:spacing w:after="179"/>
        <w:jc w:val="both"/>
        <w:rPr>
          <w:rFonts w:ascii="Times New Roman" w:hAnsi="Times New Roman" w:cs="Times New Roman"/>
        </w:rPr>
      </w:pPr>
      <w:r w:rsidRPr="00EA1D70">
        <w:rPr>
          <w:rFonts w:ascii="Times New Roman" w:hAnsi="Times New Roman" w:cs="Times New Roman"/>
        </w:rPr>
        <w:t xml:space="preserve">Pretendenta iesniegtais piedāvājums nozīmē pilnīgu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noteikumu pieņemšanu un atbildību par to izpildi.</w:t>
      </w:r>
    </w:p>
    <w:p w14:paraId="2CC49BC3" w14:textId="77777777" w:rsidR="00230E8C" w:rsidRPr="00EA1D70" w:rsidRDefault="00230E8C" w:rsidP="005E2E36">
      <w:pPr>
        <w:pStyle w:val="ListParagraph"/>
        <w:numPr>
          <w:ilvl w:val="2"/>
          <w:numId w:val="21"/>
        </w:numPr>
        <w:spacing w:after="179"/>
        <w:jc w:val="both"/>
        <w:rPr>
          <w:rFonts w:ascii="Times New Roman" w:hAnsi="Times New Roman" w:cs="Times New Roman"/>
        </w:rPr>
      </w:pPr>
      <w:r w:rsidRPr="00EA1D70">
        <w:rPr>
          <w:rFonts w:ascii="Times New Roman" w:hAnsi="Times New Roman" w:cs="Times New Roman"/>
        </w:rPr>
        <w:t xml:space="preserve">Pretendentam ir pilnībā jāapmaksā piedāvājuma sagatavošanas un iesniegšanas izmaksas. Pasūtītājs neuzņemas nekādas saistības par šīm izmaksām neatkarīgi no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rezultāta.</w:t>
      </w:r>
    </w:p>
    <w:p w14:paraId="0D985458" w14:textId="77777777" w:rsidR="00230E8C" w:rsidRPr="00EA1D70" w:rsidRDefault="00230E8C" w:rsidP="005E2E36">
      <w:pPr>
        <w:pStyle w:val="ListParagraph"/>
        <w:numPr>
          <w:ilvl w:val="2"/>
          <w:numId w:val="21"/>
        </w:numPr>
        <w:spacing w:after="179"/>
        <w:jc w:val="both"/>
        <w:rPr>
          <w:rFonts w:ascii="Times New Roman" w:hAnsi="Times New Roman" w:cs="Times New Roman"/>
        </w:rPr>
      </w:pPr>
      <w:r w:rsidRPr="00EA1D70">
        <w:rPr>
          <w:rFonts w:ascii="Times New Roman" w:hAnsi="Times New Roman" w:cs="Times New Roman"/>
        </w:rPr>
        <w:t xml:space="preserve">Visi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nolikuma pielikumi ir tā neatņemama sastāvdaļa.</w:t>
      </w:r>
    </w:p>
    <w:p w14:paraId="27E878E8" w14:textId="77777777" w:rsidR="00230E8C" w:rsidRDefault="00230E8C" w:rsidP="005E2E36">
      <w:pPr>
        <w:pStyle w:val="ListParagraph"/>
        <w:numPr>
          <w:ilvl w:val="2"/>
          <w:numId w:val="21"/>
        </w:numPr>
        <w:spacing w:after="179"/>
        <w:jc w:val="both"/>
        <w:rPr>
          <w:rFonts w:ascii="Times New Roman" w:hAnsi="Times New Roman" w:cs="Times New Roman"/>
        </w:rPr>
      </w:pPr>
      <w:r w:rsidRPr="00EA1D70">
        <w:rPr>
          <w:rFonts w:ascii="Times New Roman" w:hAnsi="Times New Roman" w:cs="Times New Roman"/>
          <w:color w:val="000000" w:themeColor="text1"/>
        </w:rPr>
        <w:t>Iepirkuma</w:t>
      </w:r>
      <w:r w:rsidRPr="00EA1D70">
        <w:rPr>
          <w:rFonts w:ascii="Times New Roman" w:hAnsi="Times New Roman" w:cs="Times New Roman"/>
        </w:rPr>
        <w:t>, informācijas apmaiņas, līguma izpildes darba valoda ir latviešu valoda.</w:t>
      </w:r>
    </w:p>
    <w:p w14:paraId="63080A15" w14:textId="77777777" w:rsidR="00EA0E24" w:rsidRPr="00EA1D70" w:rsidRDefault="00EA0E24" w:rsidP="00EA0E24">
      <w:pPr>
        <w:pStyle w:val="ListParagraph"/>
        <w:spacing w:after="179"/>
        <w:jc w:val="both"/>
        <w:rPr>
          <w:rFonts w:ascii="Times New Roman" w:hAnsi="Times New Roman" w:cs="Times New Roman"/>
        </w:rPr>
      </w:pPr>
    </w:p>
    <w:p w14:paraId="6DA2EAA3" w14:textId="77777777" w:rsidR="00B96BE8" w:rsidRPr="00EA1D70" w:rsidRDefault="00B96BE8" w:rsidP="005E2E36">
      <w:pPr>
        <w:pStyle w:val="ListParagraph"/>
        <w:numPr>
          <w:ilvl w:val="1"/>
          <w:numId w:val="21"/>
        </w:numPr>
        <w:tabs>
          <w:tab w:val="left" w:pos="284"/>
        </w:tabs>
        <w:spacing w:after="179"/>
        <w:ind w:left="284" w:hanging="426"/>
        <w:jc w:val="both"/>
        <w:rPr>
          <w:rFonts w:ascii="Times New Roman" w:hAnsi="Times New Roman" w:cs="Times New Roman"/>
          <w:b/>
          <w:bCs/>
        </w:rPr>
      </w:pPr>
      <w:r w:rsidRPr="00EA1D70">
        <w:rPr>
          <w:rFonts w:ascii="Times New Roman" w:hAnsi="Times New Roman" w:cs="Times New Roman"/>
          <w:b/>
          <w:bCs/>
        </w:rPr>
        <w:t>Informācija pretendentiem par Eiropas vienoto iepirkuma procedūras dokumentu:</w:t>
      </w:r>
    </w:p>
    <w:p w14:paraId="1E106E5F"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 xml:space="preserve">Pasūtītājs pieņem Eiropas vienoto iepirkuma procedūras dokumentu kā sākotnējo pierādījumu atbilstībai paziņojumā par līgumu vai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noteiktajām pretendentu atlases prasībām;</w:t>
      </w:r>
    </w:p>
    <w:p w14:paraId="7766EF6D"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 xml:space="preserve">Ja piegādātājs izvēlējies iesniegt Eiropas vienoto iepirkuma procedūras dokumentu, lai apliecinātu, ka tas atbilst paziņojumā par līgumu vai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noteiktajām pretendentu atlases prasībām, tas iesniedz šo dokumentu arī par katru personu, uz kuras iespējām tas balstās, lai apliecinātu, ka tā kvalifikācija atbilst paziņojumā par līgumu vai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noteiktajām prasībām, kā arī par katru tā norādīto apakšuzņēmēju, kura veicamo darbu vērtība ir vismaz EUR 10000.00 (desmit tūkstoši eiro, 0 centi) no iepirkuma līguma vērtības;</w:t>
      </w:r>
    </w:p>
    <w:p w14:paraId="42FC1C49"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Piegādātāju apvienība iesniedz atsevišķu Eiropas vienoto iepirkuma procedūras dokumentu par katru tās dalībnieku;</w:t>
      </w:r>
    </w:p>
    <w:p w14:paraId="5CD607BE"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 xml:space="preserve">Pretendents ir tiesīgs neiesniegt piedāvājumā sākotnēji visus pasūtītāja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pieprasītos dokumentus, ja tas apliecina savu atbilstību ar Eiropas vienoto iepirkuma procedūru. </w:t>
      </w:r>
    </w:p>
    <w:p w14:paraId="19F3DB18"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Piegādātājs var pasūtītājam iesniegt Eiropas vienoto iepirkuma procedūras dokumentu, kas ir bijis iesniegts citā iepirkuma procedūrā, ja apliecina, ka tajā iekļautā informācija ir pareiza.</w:t>
      </w:r>
    </w:p>
    <w:p w14:paraId="4DCD8378" w14:textId="77777777" w:rsidR="005E2E36"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 xml:space="preserve">Pasūtītājam jebkurā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stadijā ir tiesības prasīt, lai pretendents iesniedz visus vai daļu no dokumentiem, kas apliecina atbilstību paziņojumā par līgumu vai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noteiktajām pretendentu atlases prasībām. Pasūtītājs nepieprasa tādus dokumentus un informāciju, kas ir tā rīcībā vai ir pieejama publiskās datubāzēs. </w:t>
      </w:r>
    </w:p>
    <w:p w14:paraId="29CF9A71" w14:textId="0844ADD5"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Aizpildot ESPD dokumenta veidlapu, obligāti jāaizpilda EVIPD III sadaļa “Izslēgšanas iemesli” norādot, vai tas atbilst PIL 42. panta otrās daļas 2. un 3. punktā minētajam izslēgšanas nosacījumam. Savukārt personām, uz kuru spējām pretendents balstās, obligāti ir arī jāaizpilda EVIPD III sadaļa “Izslēgšanas iemesli”, kā arī jānorāda informācija attiecībā uz tiem atlases kritērijiem, par kuriem pretendents uz konkrēto personu ir balstījies (aizpildāma EVIPD IV sadaļa “Atlases kritēriji”). Pretendenta piedāvātajiem apakšuzņēmējiem obligāti ir jāaizpilda sadaļa, kas attiecas uz izslēgšanas noteikumiem (EVIPD III sadaļa “Izslēgšanas iemesli”). Pretendentam vai personālsabiedrības biedram, ja pretendents ir personālsabiedrība, EVIPD jānorāda, vai uz to neattiecas Starptautisko un Latvijas Republikas nacionālo sankciju likuma 11.1 panta pirmās daļas izslēgšanas nosacījums.</w:t>
      </w:r>
    </w:p>
    <w:p w14:paraId="0D3DB933" w14:textId="77777777" w:rsidR="00FB612A" w:rsidRDefault="00FB612A" w:rsidP="005E2E36">
      <w:pPr>
        <w:pStyle w:val="ListParagraph"/>
        <w:spacing w:after="179"/>
        <w:ind w:left="360"/>
        <w:jc w:val="both"/>
        <w:rPr>
          <w:rFonts w:ascii="Times New Roman" w:hAnsi="Times New Roman" w:cs="Times New Roman"/>
        </w:rPr>
      </w:pPr>
    </w:p>
    <w:p w14:paraId="51CA9AAD" w14:textId="77777777" w:rsidR="00EE2E56" w:rsidRDefault="00EE2E56" w:rsidP="005E2E36">
      <w:pPr>
        <w:pStyle w:val="ListParagraph"/>
        <w:spacing w:after="179"/>
        <w:ind w:left="360"/>
        <w:jc w:val="both"/>
        <w:rPr>
          <w:rFonts w:ascii="Times New Roman" w:hAnsi="Times New Roman" w:cs="Times New Roman"/>
        </w:rPr>
      </w:pPr>
    </w:p>
    <w:p w14:paraId="6A5D9581" w14:textId="77777777" w:rsidR="00EE2E56" w:rsidRDefault="00EE2E56" w:rsidP="005E2E36">
      <w:pPr>
        <w:pStyle w:val="ListParagraph"/>
        <w:spacing w:after="179"/>
        <w:ind w:left="360"/>
        <w:jc w:val="both"/>
        <w:rPr>
          <w:rFonts w:ascii="Times New Roman" w:hAnsi="Times New Roman" w:cs="Times New Roman"/>
        </w:rPr>
      </w:pPr>
    </w:p>
    <w:p w14:paraId="07298463" w14:textId="77777777" w:rsidR="00EE2E56" w:rsidRDefault="00EE2E56" w:rsidP="005E2E36">
      <w:pPr>
        <w:pStyle w:val="ListParagraph"/>
        <w:spacing w:after="179"/>
        <w:ind w:left="360"/>
        <w:jc w:val="both"/>
        <w:rPr>
          <w:rFonts w:ascii="Times New Roman" w:hAnsi="Times New Roman" w:cs="Times New Roman"/>
        </w:rPr>
      </w:pPr>
    </w:p>
    <w:p w14:paraId="4CF4248D" w14:textId="77777777" w:rsidR="00EE2E56" w:rsidRDefault="00EE2E56" w:rsidP="005E2E36">
      <w:pPr>
        <w:pStyle w:val="ListParagraph"/>
        <w:spacing w:after="179"/>
        <w:ind w:left="360"/>
        <w:jc w:val="both"/>
        <w:rPr>
          <w:rFonts w:ascii="Times New Roman" w:hAnsi="Times New Roman" w:cs="Times New Roman"/>
        </w:rPr>
      </w:pPr>
    </w:p>
    <w:p w14:paraId="06277EEC" w14:textId="77777777" w:rsidR="00EE2E56" w:rsidRDefault="00EE2E56" w:rsidP="005E2E36">
      <w:pPr>
        <w:pStyle w:val="ListParagraph"/>
        <w:spacing w:after="179"/>
        <w:ind w:left="360"/>
        <w:jc w:val="both"/>
        <w:rPr>
          <w:rFonts w:ascii="Times New Roman" w:hAnsi="Times New Roman" w:cs="Times New Roman"/>
        </w:rPr>
      </w:pPr>
    </w:p>
    <w:p w14:paraId="1CDF86E1" w14:textId="77777777" w:rsidR="00EE2E56" w:rsidRDefault="00EE2E56" w:rsidP="005E2E36">
      <w:pPr>
        <w:pStyle w:val="ListParagraph"/>
        <w:spacing w:after="179"/>
        <w:ind w:left="360"/>
        <w:jc w:val="both"/>
        <w:rPr>
          <w:rFonts w:ascii="Times New Roman" w:hAnsi="Times New Roman" w:cs="Times New Roman"/>
        </w:rPr>
      </w:pPr>
    </w:p>
    <w:p w14:paraId="0B0B5B9A" w14:textId="77777777" w:rsidR="00EE2E56" w:rsidRPr="00EA1D70" w:rsidRDefault="00EE2E56" w:rsidP="005E2E36">
      <w:pPr>
        <w:pStyle w:val="ListParagraph"/>
        <w:spacing w:after="179"/>
        <w:ind w:left="360"/>
        <w:jc w:val="both"/>
        <w:rPr>
          <w:rFonts w:ascii="Times New Roman" w:hAnsi="Times New Roman" w:cs="Times New Roman"/>
        </w:rPr>
      </w:pPr>
    </w:p>
    <w:p w14:paraId="082F7627" w14:textId="77777777" w:rsidR="001C2A46" w:rsidRDefault="001C2A46" w:rsidP="001C2A46">
      <w:pPr>
        <w:pStyle w:val="Heading1"/>
        <w:ind w:right="264"/>
        <w:jc w:val="left"/>
        <w:rPr>
          <w:sz w:val="22"/>
          <w:szCs w:val="22"/>
        </w:rPr>
      </w:pPr>
    </w:p>
    <w:p w14:paraId="0A44F079" w14:textId="203ABB48" w:rsidR="00261655" w:rsidRPr="00EA1D70" w:rsidRDefault="00261655" w:rsidP="00261655">
      <w:pPr>
        <w:pStyle w:val="Heading1"/>
        <w:numPr>
          <w:ilvl w:val="0"/>
          <w:numId w:val="3"/>
        </w:numPr>
        <w:ind w:right="264"/>
        <w:jc w:val="left"/>
        <w:rPr>
          <w:sz w:val="22"/>
          <w:szCs w:val="22"/>
        </w:rPr>
      </w:pPr>
      <w:r w:rsidRPr="00EA1D70">
        <w:rPr>
          <w:sz w:val="22"/>
          <w:szCs w:val="22"/>
        </w:rPr>
        <w:t>ATLASES PRASĪBAS, APLIECINĀJUMI UN IESNIEDZAMIE PIEDĀVĀJUMA DOKUMENTI</w:t>
      </w:r>
    </w:p>
    <w:tbl>
      <w:tblPr>
        <w:tblStyle w:val="TableGrid0"/>
        <w:tblW w:w="0" w:type="auto"/>
        <w:tblInd w:w="-147" w:type="dxa"/>
        <w:tblLook w:val="04A0" w:firstRow="1" w:lastRow="0" w:firstColumn="1" w:lastColumn="0" w:noHBand="0" w:noVBand="1"/>
      </w:tblPr>
      <w:tblGrid>
        <w:gridCol w:w="993"/>
        <w:gridCol w:w="4252"/>
        <w:gridCol w:w="4530"/>
      </w:tblGrid>
      <w:tr w:rsidR="009733F8" w:rsidRPr="00EA1D70" w14:paraId="46D35A03" w14:textId="77777777" w:rsidTr="006766E4">
        <w:tc>
          <w:tcPr>
            <w:tcW w:w="993" w:type="dxa"/>
          </w:tcPr>
          <w:p w14:paraId="53D2683A" w14:textId="5786B47F" w:rsidR="009733F8" w:rsidRPr="00EA1D70" w:rsidRDefault="009733F8" w:rsidP="00587DB0">
            <w:pPr>
              <w:rPr>
                <w:rFonts w:ascii="Times New Roman" w:hAnsi="Times New Roman" w:cs="Times New Roman"/>
                <w:b/>
                <w:bCs/>
              </w:rPr>
            </w:pPr>
            <w:r w:rsidRPr="00EA1D70">
              <w:rPr>
                <w:rFonts w:ascii="Times New Roman" w:hAnsi="Times New Roman" w:cs="Times New Roman"/>
                <w:b/>
                <w:bCs/>
              </w:rPr>
              <w:t xml:space="preserve">N.p.k. </w:t>
            </w:r>
          </w:p>
        </w:tc>
        <w:tc>
          <w:tcPr>
            <w:tcW w:w="4252" w:type="dxa"/>
          </w:tcPr>
          <w:p w14:paraId="486D93F5" w14:textId="356A8DE5" w:rsidR="009733F8" w:rsidRPr="00EA1D70" w:rsidRDefault="009733F8" w:rsidP="00587DB0">
            <w:pPr>
              <w:rPr>
                <w:rFonts w:ascii="Times New Roman" w:hAnsi="Times New Roman" w:cs="Times New Roman"/>
                <w:b/>
                <w:bCs/>
              </w:rPr>
            </w:pPr>
            <w:r w:rsidRPr="00EA1D70">
              <w:rPr>
                <w:rFonts w:ascii="Times New Roman" w:hAnsi="Times New Roman" w:cs="Times New Roman"/>
                <w:b/>
                <w:bCs/>
              </w:rPr>
              <w:t>Prasība</w:t>
            </w:r>
          </w:p>
        </w:tc>
        <w:tc>
          <w:tcPr>
            <w:tcW w:w="4530" w:type="dxa"/>
          </w:tcPr>
          <w:p w14:paraId="2ED1EF3A" w14:textId="6E30E4E4" w:rsidR="009733F8" w:rsidRPr="00EA1D70" w:rsidRDefault="009733F8" w:rsidP="00587DB0">
            <w:pPr>
              <w:rPr>
                <w:rFonts w:ascii="Times New Roman" w:hAnsi="Times New Roman" w:cs="Times New Roman"/>
                <w:b/>
                <w:bCs/>
              </w:rPr>
            </w:pPr>
            <w:r w:rsidRPr="00EA1D70">
              <w:rPr>
                <w:rFonts w:ascii="Times New Roman" w:hAnsi="Times New Roman" w:cs="Times New Roman"/>
                <w:b/>
                <w:bCs/>
              </w:rPr>
              <w:t>Iesniedzamie dokumentu, informācija</w:t>
            </w:r>
          </w:p>
        </w:tc>
      </w:tr>
      <w:tr w:rsidR="009733F8" w:rsidRPr="00EA1D70" w14:paraId="5C8F8551" w14:textId="77777777" w:rsidTr="006766E4">
        <w:tc>
          <w:tcPr>
            <w:tcW w:w="993" w:type="dxa"/>
          </w:tcPr>
          <w:p w14:paraId="6D864DE4" w14:textId="0785A9CD" w:rsidR="009733F8" w:rsidRPr="00EA1D70" w:rsidRDefault="009733F8" w:rsidP="00C832FE">
            <w:pPr>
              <w:pStyle w:val="ListParagraph"/>
              <w:numPr>
                <w:ilvl w:val="1"/>
                <w:numId w:val="3"/>
              </w:numPr>
              <w:jc w:val="both"/>
              <w:rPr>
                <w:rFonts w:ascii="Times New Roman" w:hAnsi="Times New Roman" w:cs="Times New Roman"/>
              </w:rPr>
            </w:pPr>
          </w:p>
        </w:tc>
        <w:tc>
          <w:tcPr>
            <w:tcW w:w="4252" w:type="dxa"/>
          </w:tcPr>
          <w:p w14:paraId="113373D2" w14:textId="77777777" w:rsidR="009733F8" w:rsidRPr="00EA1D70" w:rsidRDefault="009733F8" w:rsidP="00622E0E">
            <w:pPr>
              <w:ind w:left="318"/>
              <w:jc w:val="both"/>
              <w:rPr>
                <w:rFonts w:ascii="Times New Roman" w:hAnsi="Times New Roman" w:cs="Times New Roman"/>
              </w:rPr>
            </w:pPr>
            <w:r w:rsidRPr="00EA1D70">
              <w:rPr>
                <w:rFonts w:ascii="Times New Roman" w:hAnsi="Times New Roman" w:cs="Times New Roman"/>
              </w:rPr>
              <w:t>Pretendents</w:t>
            </w:r>
            <w:r w:rsidR="00622E0E" w:rsidRPr="00EA1D70">
              <w:rPr>
                <w:rFonts w:ascii="Times New Roman" w:hAnsi="Times New Roman" w:cs="Times New Roman"/>
              </w:rPr>
              <w:t xml:space="preserve"> </w:t>
            </w:r>
            <w:r w:rsidR="00511DA6" w:rsidRPr="00EA1D70">
              <w:rPr>
                <w:rFonts w:ascii="Times New Roman" w:hAnsi="Times New Roman" w:cs="Times New Roman"/>
              </w:rPr>
              <w:t>(</w:t>
            </w:r>
            <w:r w:rsidR="00622E0E" w:rsidRPr="00EA1D70">
              <w:rPr>
                <w:rFonts w:ascii="Times New Roman" w:hAnsi="Times New Roman" w:cs="Times New Roman"/>
              </w:rPr>
              <w:t>un tā norādīti</w:t>
            </w:r>
            <w:r w:rsidR="00511DA6" w:rsidRPr="00EA1D70">
              <w:rPr>
                <w:rFonts w:ascii="Times New Roman" w:hAnsi="Times New Roman" w:cs="Times New Roman"/>
              </w:rPr>
              <w:t>e apakšuzņēmēji)</w:t>
            </w:r>
            <w:r w:rsidRPr="00EA1D70">
              <w:rPr>
                <w:rFonts w:ascii="Times New Roman" w:hAnsi="Times New Roman" w:cs="Times New Roman"/>
              </w:rPr>
              <w:t xml:space="preserve"> ir reģistrēts </w:t>
            </w:r>
            <w:r w:rsidR="00FA3D5D" w:rsidRPr="00EA1D70">
              <w:rPr>
                <w:rFonts w:ascii="Times New Roman" w:hAnsi="Times New Roman" w:cs="Times New Roman"/>
              </w:rPr>
              <w:t>atbilstoši pretendenta reģistrācijas valsts normatīvo aktu prasībām</w:t>
            </w:r>
            <w:r w:rsidR="00A03E53" w:rsidRPr="00EA1D70">
              <w:rPr>
                <w:rFonts w:ascii="Times New Roman" w:hAnsi="Times New Roman" w:cs="Times New Roman"/>
              </w:rPr>
              <w:t xml:space="preserve"> (Latvijas Republikas </w:t>
            </w:r>
            <w:r w:rsidR="00AB42D5" w:rsidRPr="00EA1D70">
              <w:rPr>
                <w:rFonts w:ascii="Times New Roman" w:hAnsi="Times New Roman" w:cs="Times New Roman"/>
              </w:rPr>
              <w:t xml:space="preserve">Uzņēmumu reģistra Komercreģistrā, Latvijas </w:t>
            </w:r>
            <w:r w:rsidR="004B7641" w:rsidRPr="00EA1D70">
              <w:rPr>
                <w:rFonts w:ascii="Times New Roman" w:hAnsi="Times New Roman" w:cs="Times New Roman"/>
              </w:rPr>
              <w:t>r</w:t>
            </w:r>
            <w:r w:rsidR="00AB42D5" w:rsidRPr="00EA1D70">
              <w:rPr>
                <w:rFonts w:ascii="Times New Roman" w:hAnsi="Times New Roman" w:cs="Times New Roman"/>
              </w:rPr>
              <w:t xml:space="preserve">epublikas Valsts </w:t>
            </w:r>
            <w:r w:rsidR="00C105DE" w:rsidRPr="00EA1D70">
              <w:rPr>
                <w:rFonts w:ascii="Times New Roman" w:hAnsi="Times New Roman" w:cs="Times New Roman"/>
              </w:rPr>
              <w:t>ieņēmumu dienesta (turpmāk VID)</w:t>
            </w:r>
            <w:r w:rsidR="00D225E2" w:rsidRPr="00EA1D70">
              <w:rPr>
                <w:rFonts w:ascii="Times New Roman" w:hAnsi="Times New Roman" w:cs="Times New Roman"/>
              </w:rPr>
              <w:t xml:space="preserve"> Nodokļu maksātāja reģistrā kā saimnieciskās darbība sveicējs vai līdzvērtīgā reģistrā ārvalstīs)</w:t>
            </w:r>
          </w:p>
          <w:p w14:paraId="73A4C48D" w14:textId="77777777" w:rsidR="008329E0" w:rsidRPr="00EA1D70" w:rsidRDefault="008329E0" w:rsidP="00622E0E">
            <w:pPr>
              <w:ind w:left="318"/>
              <w:jc w:val="both"/>
              <w:rPr>
                <w:rFonts w:ascii="Times New Roman" w:hAnsi="Times New Roman" w:cs="Times New Roman"/>
              </w:rPr>
            </w:pPr>
          </w:p>
          <w:p w14:paraId="76D346DF" w14:textId="19C07890" w:rsidR="00E45BB9" w:rsidRPr="00EA1D70" w:rsidRDefault="008329E0" w:rsidP="00622E0E">
            <w:pPr>
              <w:ind w:left="318"/>
              <w:jc w:val="both"/>
              <w:rPr>
                <w:rFonts w:ascii="Times New Roman" w:hAnsi="Times New Roman" w:cs="Times New Roman"/>
                <w:i/>
                <w:iCs/>
              </w:rPr>
            </w:pPr>
            <w:r w:rsidRPr="00EA1D70">
              <w:rPr>
                <w:rFonts w:ascii="Times New Roman" w:hAnsi="Times New Roman" w:cs="Times New Roman"/>
                <w:i/>
                <w:iCs/>
              </w:rPr>
              <w:t>Ja piedāvājumu iesniedz piegādātāju apvienība, tad šī prasība attiecināma atsevišķi uz katru piegādātāju apvienības dalībnieku; ja piedāvājumu iesniedz personālsabiedrība, tad šī prasība attiecināma uz personālsabiedrību, kā arī atsevišķi uz katru personālsabiedrības biedru</w:t>
            </w:r>
          </w:p>
        </w:tc>
        <w:tc>
          <w:tcPr>
            <w:tcW w:w="4530" w:type="dxa"/>
          </w:tcPr>
          <w:p w14:paraId="4C90424B" w14:textId="53751DEC" w:rsidR="00324E4A" w:rsidRPr="005A71E7" w:rsidRDefault="009909B1" w:rsidP="001721B9">
            <w:pPr>
              <w:pStyle w:val="ListParagraph"/>
              <w:numPr>
                <w:ilvl w:val="2"/>
                <w:numId w:val="3"/>
              </w:numPr>
              <w:ind w:left="319" w:firstLine="0"/>
              <w:jc w:val="both"/>
              <w:rPr>
                <w:rFonts w:ascii="Times New Roman" w:hAnsi="Times New Roman" w:cs="Times New Roman"/>
              </w:rPr>
            </w:pPr>
            <w:r w:rsidRPr="005A71E7">
              <w:rPr>
                <w:rFonts w:ascii="Times New Roman" w:hAnsi="Times New Roman" w:cs="Times New Roman"/>
              </w:rPr>
              <w:t xml:space="preserve">Pretendenta parakstīts pieteikums dalībai Atklātā konkursā (nolikuma </w:t>
            </w:r>
            <w:r w:rsidR="005A71E7" w:rsidRPr="005A71E7">
              <w:rPr>
                <w:rFonts w:ascii="Times New Roman" w:hAnsi="Times New Roman" w:cs="Times New Roman"/>
              </w:rPr>
              <w:t>1</w:t>
            </w:r>
            <w:r w:rsidRPr="005A71E7">
              <w:rPr>
                <w:rFonts w:ascii="Times New Roman" w:hAnsi="Times New Roman" w:cs="Times New Roman"/>
              </w:rPr>
              <w:t xml:space="preserve">.pielikums) un apliecinājums par neatkarīgi izstrādātu piedāvājumu (nolikuma </w:t>
            </w:r>
            <w:r w:rsidR="005A71E7" w:rsidRPr="005A71E7">
              <w:rPr>
                <w:rFonts w:ascii="Times New Roman" w:hAnsi="Times New Roman" w:cs="Times New Roman"/>
              </w:rPr>
              <w:t>1</w:t>
            </w:r>
            <w:r w:rsidRPr="005A71E7">
              <w:rPr>
                <w:rFonts w:ascii="Times New Roman" w:hAnsi="Times New Roman" w:cs="Times New Roman"/>
              </w:rPr>
              <w:t xml:space="preserve">.pielikums). </w:t>
            </w:r>
          </w:p>
          <w:p w14:paraId="66621C7F" w14:textId="273237B7" w:rsidR="00E2585C" w:rsidRPr="00EA1D70" w:rsidRDefault="00E2585C" w:rsidP="001721B9">
            <w:pPr>
              <w:pStyle w:val="ListParagraph"/>
              <w:numPr>
                <w:ilvl w:val="2"/>
                <w:numId w:val="3"/>
              </w:numPr>
              <w:ind w:left="319" w:firstLine="0"/>
              <w:jc w:val="both"/>
              <w:rPr>
                <w:rFonts w:ascii="Times New Roman" w:hAnsi="Times New Roman" w:cs="Times New Roman"/>
              </w:rPr>
            </w:pPr>
            <w:r w:rsidRPr="005A71E7">
              <w:rPr>
                <w:rFonts w:ascii="Times New Roman" w:hAnsi="Times New Roman" w:cs="Times New Roman"/>
              </w:rPr>
              <w:t>Pretendenta pārstāvja ar pārstāvības</w:t>
            </w:r>
            <w:r w:rsidRPr="00EA1D70">
              <w:rPr>
                <w:rFonts w:ascii="Times New Roman" w:hAnsi="Times New Roman" w:cs="Times New Roman"/>
              </w:rPr>
              <w:t xml:space="preserve"> tiesībām izdota pilnvara (apliecināta kopija) citai personai parakstīt pieteikumu un/vai iepirkuma līgumu, ja tā atšķiras no Latvijas Republikas Uzņēmumu reģistra Komercreģistrā norādītā.</w:t>
            </w:r>
          </w:p>
          <w:p w14:paraId="5CEC2128" w14:textId="77777777" w:rsidR="00E2585C" w:rsidRPr="00EA1D70" w:rsidRDefault="00E2585C"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Ja pretendents ir piegādātāju apvienība un sabiedrības līgumā nav atrunātas pārstāvības tiesības, pretendenta pieteikumu dalībai iepirkumā paraksta katras personas, kas iekļauta piegādātāju apvienībā, pārstāvis ar pārstāvības tiesībām.</w:t>
            </w:r>
          </w:p>
          <w:p w14:paraId="69C0E062" w14:textId="77777777" w:rsidR="00E2585C" w:rsidRPr="00EA1D70" w:rsidRDefault="00E2585C"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Informāciju par pretendentu, kas ir reģistrēts Latvijas Republikas Uzņēmuma reģistra Komercreģistrā, komisija pārbauda Uzņēmumu reģistra mājas lapā https://www.ur.gov.lv/lv/. Informāciju par pretendentu, kas ir fiziska persona un Latvijas Republikā ir reģistrēta kā saimnieciskās darbības veicēja VID nodokļu maksātāju reģistrā, komisija pārbauda VID mājaslapā sadaļā “Saimnieciskās darbības veicēji, VID reģistrētās juridiskās personas un citas personas” https://www6.vid.gov.lv/SDV.</w:t>
            </w:r>
          </w:p>
          <w:p w14:paraId="276CFC2D" w14:textId="341E112B" w:rsidR="00E2585C" w:rsidRPr="00EA1D70" w:rsidRDefault="00E2585C"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Ja pretendents ir reģistrēts ārvalstīs, tad pretendents iesniedz līdzvērtīgas komercdarbību reģistrējošas iestādes ārvalstīs izsniegtu komersanta reģistrācijas apliecības kopiju vai citas ārvalstu institūcijas izsniegtu izziņas kopiju vai norāda publiski </w:t>
            </w:r>
            <w:r w:rsidR="005404EF" w:rsidRPr="00EA1D70">
              <w:rPr>
                <w:rFonts w:ascii="Times New Roman" w:hAnsi="Times New Roman" w:cs="Times New Roman"/>
              </w:rPr>
              <w:t>pieejamu</w:t>
            </w:r>
            <w:r w:rsidRPr="00EA1D70">
              <w:rPr>
                <w:rFonts w:ascii="Times New Roman" w:hAnsi="Times New Roman" w:cs="Times New Roman"/>
              </w:rPr>
              <w:t xml:space="preserve"> reģistru, kur pasūtītājs var pārliecināties par pretendenta reģistrācijas faktu. Pretendents iesniedz arī kompetentas institūcijas izsniegtu izziņu par pretendenta amatpersonām (vai norāda publiski pieej</w:t>
            </w:r>
            <w:r w:rsidR="005404EF" w:rsidRPr="00EA1D70">
              <w:rPr>
                <w:rFonts w:ascii="Times New Roman" w:hAnsi="Times New Roman" w:cs="Times New Roman"/>
              </w:rPr>
              <w:t>a</w:t>
            </w:r>
            <w:r w:rsidRPr="00EA1D70">
              <w:rPr>
                <w:rFonts w:ascii="Times New Roman" w:hAnsi="Times New Roman" w:cs="Times New Roman"/>
              </w:rPr>
              <w:t>mu reģistru, kur pasūtītājs var pārliecināties par pretendenta amatpersonas paraksta (pārstāvības) tiesībām), kurām ir pārstāvības tiesības, kā arī apliecinājumu, ka izziņā norādītā informācija joprojām ir aktuāla.</w:t>
            </w:r>
          </w:p>
          <w:p w14:paraId="2252C656" w14:textId="0C1D48AC" w:rsidR="009733F8" w:rsidRPr="00EA1D70" w:rsidRDefault="009733F8" w:rsidP="003B50FA">
            <w:pPr>
              <w:pStyle w:val="ListParagraph"/>
              <w:ind w:left="175"/>
              <w:jc w:val="both"/>
              <w:rPr>
                <w:rFonts w:ascii="Times New Roman" w:hAnsi="Times New Roman" w:cs="Times New Roman"/>
              </w:rPr>
            </w:pPr>
          </w:p>
        </w:tc>
      </w:tr>
      <w:tr w:rsidR="00E74342" w:rsidRPr="00EA1D70" w14:paraId="3DBF0293" w14:textId="77777777" w:rsidTr="006766E4">
        <w:tc>
          <w:tcPr>
            <w:tcW w:w="993" w:type="dxa"/>
          </w:tcPr>
          <w:p w14:paraId="5302331D" w14:textId="66568F3B" w:rsidR="00E74342" w:rsidRPr="00EA1D70" w:rsidRDefault="00E74342" w:rsidP="00C832FE">
            <w:pPr>
              <w:pStyle w:val="ListParagraph"/>
              <w:numPr>
                <w:ilvl w:val="1"/>
                <w:numId w:val="3"/>
              </w:numPr>
              <w:jc w:val="both"/>
              <w:rPr>
                <w:rFonts w:ascii="Times New Roman" w:hAnsi="Times New Roman" w:cs="Times New Roman"/>
              </w:rPr>
            </w:pPr>
          </w:p>
          <w:p w14:paraId="54C15EEF" w14:textId="462F9C3C" w:rsidR="00C832FE" w:rsidRPr="00EA1D70" w:rsidRDefault="00C832FE" w:rsidP="00C832FE">
            <w:pPr>
              <w:ind w:left="360"/>
              <w:jc w:val="both"/>
              <w:rPr>
                <w:rFonts w:ascii="Times New Roman" w:hAnsi="Times New Roman" w:cs="Times New Roman"/>
              </w:rPr>
            </w:pPr>
          </w:p>
        </w:tc>
        <w:tc>
          <w:tcPr>
            <w:tcW w:w="4252" w:type="dxa"/>
          </w:tcPr>
          <w:p w14:paraId="38A4D1CF" w14:textId="77777777" w:rsidR="00F41269" w:rsidRPr="00EA1D70" w:rsidRDefault="00F41269" w:rsidP="00F41269">
            <w:pPr>
              <w:tabs>
                <w:tab w:val="left" w:pos="771"/>
              </w:tabs>
              <w:spacing w:before="60" w:after="60"/>
              <w:jc w:val="both"/>
              <w:rPr>
                <w:rFonts w:ascii="Times New Roman" w:hAnsi="Times New Roman" w:cs="Times New Roman"/>
              </w:rPr>
            </w:pPr>
            <w:r w:rsidRPr="00EA1D70">
              <w:rPr>
                <w:rFonts w:ascii="Times New Roman" w:hAnsi="Times New Roman" w:cs="Times New Roman"/>
              </w:rPr>
              <w:t>Pretendentam jānorāda visus apakšuzņēmējus, un apakšuzņēmēja apakšuzņēmējus, kurus piesaistīs iepirkuma līguma izpildē.</w:t>
            </w:r>
          </w:p>
          <w:p w14:paraId="1963DA1B" w14:textId="2611B590" w:rsidR="00E74342" w:rsidRPr="00EA1D70" w:rsidRDefault="00F41269" w:rsidP="0009361B">
            <w:pPr>
              <w:jc w:val="both"/>
              <w:rPr>
                <w:rFonts w:ascii="Times New Roman" w:hAnsi="Times New Roman" w:cs="Times New Roman"/>
              </w:rPr>
            </w:pPr>
            <w:r w:rsidRPr="00EA1D70">
              <w:rPr>
                <w:rFonts w:ascii="Times New Roman" w:hAnsi="Times New Roman" w:cs="Times New Roman"/>
                <w:i/>
              </w:rPr>
              <w:t>Ar apakšuzņēmēju ir saprotama pretendenta nolīgta persona vai, savukārt, tās nolīgta persona, kura veic darbus iepirkuma līguma izpildei.</w:t>
            </w:r>
          </w:p>
        </w:tc>
        <w:tc>
          <w:tcPr>
            <w:tcW w:w="4530" w:type="dxa"/>
          </w:tcPr>
          <w:p w14:paraId="049C5A0D" w14:textId="47B71056" w:rsidR="0083670E" w:rsidRPr="005A71E7" w:rsidRDefault="0083670E"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Informācija par personām, uz </w:t>
            </w:r>
            <w:r w:rsidRPr="005A71E7">
              <w:rPr>
                <w:rFonts w:ascii="Times New Roman" w:hAnsi="Times New Roman" w:cs="Times New Roman"/>
              </w:rPr>
              <w:t xml:space="preserve">kuru iespējām pretendents balstās (nolikuma </w:t>
            </w:r>
            <w:r w:rsidR="005A71E7" w:rsidRPr="005A71E7">
              <w:rPr>
                <w:rFonts w:ascii="Times New Roman" w:hAnsi="Times New Roman" w:cs="Times New Roman"/>
              </w:rPr>
              <w:t>1</w:t>
            </w:r>
            <w:r w:rsidRPr="005A71E7">
              <w:rPr>
                <w:rFonts w:ascii="Times New Roman" w:hAnsi="Times New Roman" w:cs="Times New Roman"/>
              </w:rPr>
              <w:t>.pielikums).</w:t>
            </w:r>
          </w:p>
          <w:p w14:paraId="26B30B23" w14:textId="2BE08658" w:rsidR="00E74342" w:rsidRPr="00EA1D70" w:rsidRDefault="0083670E" w:rsidP="006A3656">
            <w:pPr>
              <w:pStyle w:val="ListParagraph"/>
              <w:ind w:left="319"/>
              <w:jc w:val="both"/>
              <w:rPr>
                <w:rFonts w:ascii="Times New Roman" w:hAnsi="Times New Roman" w:cs="Times New Roman"/>
              </w:rPr>
            </w:pPr>
            <w:r w:rsidRPr="005A71E7">
              <w:rPr>
                <w:rFonts w:ascii="Times New Roman" w:hAnsi="Times New Roman" w:cs="Times New Roman"/>
              </w:rPr>
              <w:t xml:space="preserve">3.1.3.2.Personas, uz kuras iespējām pretendents balstās, rakstisks apliecinājums (nolikuma </w:t>
            </w:r>
            <w:r w:rsidR="005A71E7" w:rsidRPr="005A71E7">
              <w:rPr>
                <w:rFonts w:ascii="Times New Roman" w:hAnsi="Times New Roman" w:cs="Times New Roman"/>
              </w:rPr>
              <w:t>1</w:t>
            </w:r>
            <w:r w:rsidRPr="005A71E7">
              <w:rPr>
                <w:rFonts w:ascii="Times New Roman" w:hAnsi="Times New Roman" w:cs="Times New Roman"/>
              </w:rPr>
              <w:t>.pielikums) par piedalīšanos iepirkumā, kā arī apliecinājums par līguma izpildei nepieciešamo resursu nodošanu pretendenta rīcībā,</w:t>
            </w:r>
            <w:r w:rsidRPr="00EA1D70">
              <w:rPr>
                <w:rFonts w:ascii="Times New Roman" w:hAnsi="Times New Roman" w:cs="Times New Roman"/>
              </w:rPr>
              <w:t xml:space="preserve"> gadījumā, ja ar pretendentu tiks noslēgts iepirkuma līgums, papildus pievienojot dokumentu, kas apliecina apliecinājumu parakstījušās personas tiesības pārstāvēt attiecīgo personu iepirkuma procedūras ietvaros, ja tā atšķiras no Latvijas Republikas Uzņēmumu reģistra Komercreģistrā norādītās.</w:t>
            </w:r>
          </w:p>
        </w:tc>
      </w:tr>
      <w:tr w:rsidR="00E25662" w:rsidRPr="00EA1D70" w14:paraId="51D2158E" w14:textId="77777777" w:rsidTr="006766E4">
        <w:tc>
          <w:tcPr>
            <w:tcW w:w="993" w:type="dxa"/>
          </w:tcPr>
          <w:p w14:paraId="090C7860" w14:textId="77777777" w:rsidR="00E25662" w:rsidRPr="00EA1D70" w:rsidRDefault="00E25662" w:rsidP="00C832FE">
            <w:pPr>
              <w:pStyle w:val="ListParagraph"/>
              <w:numPr>
                <w:ilvl w:val="1"/>
                <w:numId w:val="3"/>
              </w:numPr>
              <w:jc w:val="both"/>
              <w:rPr>
                <w:rFonts w:ascii="Times New Roman" w:hAnsi="Times New Roman" w:cs="Times New Roman"/>
              </w:rPr>
            </w:pPr>
          </w:p>
        </w:tc>
        <w:tc>
          <w:tcPr>
            <w:tcW w:w="4252" w:type="dxa"/>
          </w:tcPr>
          <w:p w14:paraId="137734C1" w14:textId="77777777" w:rsidR="00E25662" w:rsidRPr="00EA1D70" w:rsidRDefault="00E25662" w:rsidP="00E25662">
            <w:pPr>
              <w:tabs>
                <w:tab w:val="left" w:pos="771"/>
              </w:tabs>
              <w:spacing w:before="60" w:after="60"/>
              <w:jc w:val="both"/>
              <w:rPr>
                <w:rFonts w:ascii="Times New Roman" w:hAnsi="Times New Roman" w:cs="Times New Roman"/>
              </w:rPr>
            </w:pPr>
            <w:r w:rsidRPr="00EA1D70">
              <w:rPr>
                <w:rFonts w:ascii="Times New Roman" w:hAnsi="Times New Roman" w:cs="Times New Roman"/>
              </w:rPr>
              <w:t>Pretendentam jānorāda visus apakšuzņēmējus, un apakšuzņēmēja apakšuzņēmējus, kurus piesaistīs iepirkuma līguma izpildē.</w:t>
            </w:r>
          </w:p>
          <w:p w14:paraId="3E72B3D2" w14:textId="5F2F968B" w:rsidR="00E25662" w:rsidRPr="00EA1D70" w:rsidRDefault="00E25662" w:rsidP="00E25662">
            <w:pPr>
              <w:tabs>
                <w:tab w:val="left" w:pos="771"/>
              </w:tabs>
              <w:spacing w:before="60" w:after="60"/>
              <w:jc w:val="both"/>
              <w:rPr>
                <w:rFonts w:ascii="Times New Roman" w:hAnsi="Times New Roman" w:cs="Times New Roman"/>
              </w:rPr>
            </w:pPr>
            <w:r w:rsidRPr="00EA1D70">
              <w:rPr>
                <w:rFonts w:ascii="Times New Roman" w:hAnsi="Times New Roman" w:cs="Times New Roman"/>
                <w:i/>
              </w:rPr>
              <w:t>Ar apakšuzņēmēju ir saprotama pretendenta nolīgta persona vai, savukārt, tās nolīgta persona, kura veic darbus iepirkuma līguma izpildei.</w:t>
            </w:r>
          </w:p>
        </w:tc>
        <w:tc>
          <w:tcPr>
            <w:tcW w:w="4530" w:type="dxa"/>
          </w:tcPr>
          <w:p w14:paraId="3FAF48CF" w14:textId="7F8D849F" w:rsidR="00E25662" w:rsidRPr="00EA1D70" w:rsidRDefault="00E25662"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Informācija par pretendenta apakšuzņēmējiem (nolikuma </w:t>
            </w:r>
            <w:r w:rsidR="005A71E7">
              <w:rPr>
                <w:rFonts w:ascii="Times New Roman" w:hAnsi="Times New Roman" w:cs="Times New Roman"/>
              </w:rPr>
              <w:t>1</w:t>
            </w:r>
            <w:r w:rsidRPr="00EA1D70">
              <w:rPr>
                <w:rFonts w:ascii="Times New Roman" w:hAnsi="Times New Roman" w:cs="Times New Roman"/>
              </w:rPr>
              <w:t>.pielikums), norādot katram apakšuzņēmējam izpildei nododamo līguma vērtību no kopējā līguma apjoma.</w:t>
            </w:r>
          </w:p>
          <w:p w14:paraId="51695AED" w14:textId="08F41D3F" w:rsidR="00E25662" w:rsidRPr="00EA1D70" w:rsidRDefault="00E25662"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Apakšuzņēmēja apliecinājums (nolikuma </w:t>
            </w:r>
            <w:r w:rsidR="005A71E7">
              <w:rPr>
                <w:rFonts w:ascii="Times New Roman" w:hAnsi="Times New Roman" w:cs="Times New Roman"/>
              </w:rPr>
              <w:t>1</w:t>
            </w:r>
            <w:r w:rsidRPr="00EA1D70">
              <w:rPr>
                <w:rFonts w:ascii="Times New Roman" w:hAnsi="Times New Roman" w:cs="Times New Roman"/>
              </w:rPr>
              <w:t>.pielikums) par tā gatavību veikt tam izpildei nododamo līguma daļu, papildus pievienojot dokumentu, kas apliecina apliecinājumu parakstījušās personas tiesības pārstāvēt attiecīgo personu iepirkuma procedūras ietvaros, ja tā atšķiras no Latvijas Republikas Uzņēmumu reģistra Komercreģistrā norādītās.</w:t>
            </w:r>
          </w:p>
        </w:tc>
      </w:tr>
      <w:tr w:rsidR="009F2F94" w:rsidRPr="00EA1D70" w14:paraId="7C320486" w14:textId="77777777" w:rsidTr="003F4FED">
        <w:tc>
          <w:tcPr>
            <w:tcW w:w="9775" w:type="dxa"/>
            <w:gridSpan w:val="3"/>
          </w:tcPr>
          <w:p w14:paraId="51A9DA8C" w14:textId="24C4FE26" w:rsidR="009F2F94" w:rsidRPr="00EA1D70" w:rsidRDefault="009F2F94" w:rsidP="009F2F94">
            <w:pPr>
              <w:ind w:left="360"/>
              <w:jc w:val="center"/>
              <w:rPr>
                <w:rFonts w:ascii="Times New Roman" w:hAnsi="Times New Roman" w:cs="Times New Roman"/>
                <w:b/>
                <w:bCs/>
              </w:rPr>
            </w:pPr>
            <w:r w:rsidRPr="00EA1D70">
              <w:rPr>
                <w:rFonts w:ascii="Times New Roman" w:hAnsi="Times New Roman" w:cs="Times New Roman"/>
                <w:b/>
                <w:bCs/>
              </w:rPr>
              <w:t>Pieredzes apraksts</w:t>
            </w:r>
          </w:p>
        </w:tc>
      </w:tr>
      <w:tr w:rsidR="00A34A05" w:rsidRPr="00EA1D70" w14:paraId="0136CE9C" w14:textId="77777777" w:rsidTr="006766E4">
        <w:tc>
          <w:tcPr>
            <w:tcW w:w="993" w:type="dxa"/>
          </w:tcPr>
          <w:p w14:paraId="196985EB" w14:textId="27D50682" w:rsidR="00A34A05" w:rsidRPr="00EA1D70" w:rsidRDefault="00A34A05" w:rsidP="00C832FE">
            <w:pPr>
              <w:pStyle w:val="ListParagraph"/>
              <w:numPr>
                <w:ilvl w:val="1"/>
                <w:numId w:val="3"/>
              </w:numPr>
              <w:jc w:val="both"/>
              <w:rPr>
                <w:rFonts w:ascii="Times New Roman" w:hAnsi="Times New Roman" w:cs="Times New Roman"/>
              </w:rPr>
            </w:pPr>
          </w:p>
        </w:tc>
        <w:tc>
          <w:tcPr>
            <w:tcW w:w="4252" w:type="dxa"/>
          </w:tcPr>
          <w:p w14:paraId="4F3AA5EA" w14:textId="24373608" w:rsidR="00A34A05" w:rsidRPr="00BA14D6" w:rsidRDefault="00A34A05" w:rsidP="00BA14D6">
            <w:pPr>
              <w:jc w:val="both"/>
              <w:rPr>
                <w:rFonts w:ascii="Times New Roman" w:hAnsi="Times New Roman" w:cs="Times New Roman"/>
              </w:rPr>
            </w:pPr>
            <w:r w:rsidRPr="00841C67">
              <w:rPr>
                <w:rFonts w:ascii="Times New Roman" w:hAnsi="Times New Roman" w:cs="Times New Roman"/>
              </w:rPr>
              <w:t>Pretendents pēdējo 5 gadu laikā (sākot ar 2019. gadu) ir veicis</w:t>
            </w:r>
            <w:r w:rsidR="00070DCE">
              <w:rPr>
                <w:rFonts w:ascii="Times New Roman" w:hAnsi="Times New Roman" w:cs="Times New Roman"/>
              </w:rPr>
              <w:t xml:space="preserve"> </w:t>
            </w:r>
            <w:r w:rsidR="00070DCE" w:rsidRPr="00841C67">
              <w:rPr>
                <w:rFonts w:ascii="Times New Roman" w:hAnsi="Times New Roman" w:cs="Times New Roman"/>
              </w:rPr>
              <w:t>militāru transportlīdzekļu ražošan</w:t>
            </w:r>
            <w:r w:rsidR="00070DCE">
              <w:rPr>
                <w:rFonts w:ascii="Times New Roman" w:hAnsi="Times New Roman" w:cs="Times New Roman"/>
              </w:rPr>
              <w:t>u</w:t>
            </w:r>
            <w:r w:rsidR="00070DCE" w:rsidRPr="00841C67">
              <w:rPr>
                <w:rFonts w:ascii="Times New Roman" w:hAnsi="Times New Roman" w:cs="Times New Roman"/>
              </w:rPr>
              <w:t xml:space="preserve"> un piegāde</w:t>
            </w:r>
            <w:r w:rsidR="00070DCE">
              <w:rPr>
                <w:rFonts w:ascii="Times New Roman" w:hAnsi="Times New Roman" w:cs="Times New Roman"/>
              </w:rPr>
              <w:t>s</w:t>
            </w:r>
            <w:r w:rsidR="00070DCE" w:rsidRPr="00841C67">
              <w:rPr>
                <w:rFonts w:ascii="Times New Roman" w:hAnsi="Times New Roman" w:cs="Times New Roman"/>
              </w:rPr>
              <w:t xml:space="preserve"> </w:t>
            </w:r>
            <w:r w:rsidRPr="00841C67">
              <w:rPr>
                <w:rFonts w:ascii="Times New Roman" w:hAnsi="Times New Roman" w:cs="Times New Roman"/>
              </w:rPr>
              <w:t xml:space="preserve"> </w:t>
            </w:r>
            <w:r w:rsidR="005346C6" w:rsidRPr="00841C67">
              <w:rPr>
                <w:rFonts w:ascii="Times New Roman" w:hAnsi="Times New Roman" w:cs="Times New Roman"/>
              </w:rPr>
              <w:t xml:space="preserve">ne mazāk kā EUR </w:t>
            </w:r>
            <w:r w:rsidR="00164A20">
              <w:rPr>
                <w:rFonts w:ascii="Times New Roman" w:hAnsi="Times New Roman" w:cs="Times New Roman"/>
              </w:rPr>
              <w:t>10</w:t>
            </w:r>
            <w:r w:rsidR="00CF2544">
              <w:rPr>
                <w:rFonts w:ascii="Times New Roman" w:hAnsi="Times New Roman" w:cs="Times New Roman"/>
              </w:rPr>
              <w:t xml:space="preserve"> 0</w:t>
            </w:r>
            <w:r w:rsidR="000E748D" w:rsidRPr="003D741F">
              <w:rPr>
                <w:rFonts w:ascii="Times New Roman" w:hAnsi="Times New Roman" w:cs="Times New Roman"/>
              </w:rPr>
              <w:t>00</w:t>
            </w:r>
            <w:r w:rsidR="005346C6" w:rsidRPr="003D741F">
              <w:rPr>
                <w:rFonts w:ascii="Times New Roman" w:hAnsi="Times New Roman" w:cs="Times New Roman"/>
              </w:rPr>
              <w:t xml:space="preserve"> 000,00 (</w:t>
            </w:r>
            <w:r w:rsidR="008431B3">
              <w:rPr>
                <w:rFonts w:ascii="Times New Roman" w:hAnsi="Times New Roman" w:cs="Times New Roman"/>
              </w:rPr>
              <w:t>desmit miljoni eiro</w:t>
            </w:r>
            <w:r w:rsidR="005346C6" w:rsidRPr="003D741F">
              <w:rPr>
                <w:rFonts w:ascii="Times New Roman" w:hAnsi="Times New Roman" w:cs="Times New Roman"/>
              </w:rPr>
              <w:t>, 00 centi)</w:t>
            </w:r>
            <w:r w:rsidR="005346C6" w:rsidRPr="00841C67">
              <w:rPr>
                <w:rFonts w:ascii="Times New Roman" w:hAnsi="Times New Roman" w:cs="Times New Roman"/>
              </w:rPr>
              <w:t xml:space="preserve"> </w:t>
            </w:r>
            <w:r w:rsidR="002F50AB">
              <w:rPr>
                <w:rFonts w:ascii="Times New Roman" w:hAnsi="Times New Roman" w:cs="Times New Roman"/>
              </w:rPr>
              <w:t xml:space="preserve">vērtībā </w:t>
            </w:r>
            <w:r w:rsidR="005346C6" w:rsidRPr="00841C67">
              <w:rPr>
                <w:rFonts w:ascii="Times New Roman" w:hAnsi="Times New Roman" w:cs="Times New Roman"/>
              </w:rPr>
              <w:t>bez PVN</w:t>
            </w:r>
            <w:r w:rsidR="002F50AB">
              <w:rPr>
                <w:rFonts w:ascii="Times New Roman" w:hAnsi="Times New Roman" w:cs="Times New Roman"/>
              </w:rPr>
              <w:t>.</w:t>
            </w:r>
          </w:p>
          <w:p w14:paraId="36BA6826" w14:textId="77777777" w:rsidR="00791014" w:rsidRPr="00EA1D70" w:rsidRDefault="00791014" w:rsidP="00A34A05">
            <w:pPr>
              <w:pStyle w:val="ListParagraph"/>
              <w:ind w:left="318"/>
              <w:jc w:val="both"/>
              <w:rPr>
                <w:rFonts w:ascii="Times New Roman" w:hAnsi="Times New Roman" w:cs="Times New Roman"/>
              </w:rPr>
            </w:pPr>
          </w:p>
          <w:p w14:paraId="35310C0B" w14:textId="68BD4996" w:rsidR="00791014" w:rsidRPr="00BA14D6" w:rsidRDefault="00791014" w:rsidP="00BA14D6">
            <w:pPr>
              <w:jc w:val="both"/>
              <w:rPr>
                <w:rFonts w:ascii="Times New Roman" w:hAnsi="Times New Roman" w:cs="Times New Roman"/>
                <w:i/>
                <w:iCs/>
              </w:rPr>
            </w:pPr>
            <w:r w:rsidRPr="00BA14D6">
              <w:rPr>
                <w:rFonts w:ascii="Times New Roman" w:hAnsi="Times New Roman" w:cs="Times New Roman"/>
                <w:i/>
                <w:iCs/>
              </w:rPr>
              <w:t>Ja piedāvājumu iesniedz piegādātāju apvienība vai personālsabiedrība, tad šī prasība jāizpilda kopā piegādātāju apvienības dalībniekiem vai personālsabiedrības biedriem.</w:t>
            </w:r>
          </w:p>
        </w:tc>
        <w:tc>
          <w:tcPr>
            <w:tcW w:w="4530" w:type="dxa"/>
          </w:tcPr>
          <w:p w14:paraId="0AC9F15E" w14:textId="37AEA010" w:rsidR="00A96FAC" w:rsidRPr="00EA1D70" w:rsidRDefault="005D149C" w:rsidP="003365A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Pretendenta pieredzes apraksts atbilstoši </w:t>
            </w:r>
            <w:r w:rsidR="00B65B7D" w:rsidRPr="00EA1D70">
              <w:rPr>
                <w:rFonts w:ascii="Times New Roman" w:hAnsi="Times New Roman" w:cs="Times New Roman"/>
              </w:rPr>
              <w:t xml:space="preserve">nolikuma </w:t>
            </w:r>
            <w:r w:rsidR="005A71E7">
              <w:rPr>
                <w:rFonts w:ascii="Times New Roman" w:hAnsi="Times New Roman" w:cs="Times New Roman"/>
              </w:rPr>
              <w:t>5</w:t>
            </w:r>
            <w:r w:rsidR="00B65B7D" w:rsidRPr="00EA1D70">
              <w:rPr>
                <w:rFonts w:ascii="Times New Roman" w:hAnsi="Times New Roman" w:cs="Times New Roman"/>
              </w:rPr>
              <w:t xml:space="preserve">. </w:t>
            </w:r>
            <w:r w:rsidR="001E5587" w:rsidRPr="00EA1D70">
              <w:rPr>
                <w:rFonts w:ascii="Times New Roman" w:hAnsi="Times New Roman" w:cs="Times New Roman"/>
              </w:rPr>
              <w:t>P</w:t>
            </w:r>
            <w:r w:rsidRPr="00EA1D70">
              <w:rPr>
                <w:rFonts w:ascii="Times New Roman" w:hAnsi="Times New Roman" w:cs="Times New Roman"/>
              </w:rPr>
              <w:t>ielikumam</w:t>
            </w:r>
            <w:r w:rsidR="006E6E91">
              <w:rPr>
                <w:rFonts w:ascii="Times New Roman" w:hAnsi="Times New Roman" w:cs="Times New Roman"/>
              </w:rPr>
              <w:t xml:space="preserve"> un atbilstošu dokumentālu apliecinājumu. </w:t>
            </w:r>
          </w:p>
          <w:p w14:paraId="35A7CB80" w14:textId="1615456D" w:rsidR="001E5587" w:rsidRPr="00A541E2" w:rsidRDefault="001E5587" w:rsidP="00A10265">
            <w:pPr>
              <w:pStyle w:val="ListParagraph"/>
              <w:ind w:left="319"/>
              <w:jc w:val="both"/>
              <w:rPr>
                <w:rFonts w:ascii="Times New Roman" w:hAnsi="Times New Roman" w:cs="Times New Roman"/>
              </w:rPr>
            </w:pPr>
          </w:p>
        </w:tc>
      </w:tr>
      <w:tr w:rsidR="009F2F94" w:rsidRPr="00EA1D70" w14:paraId="4510949E" w14:textId="77777777" w:rsidTr="00B412A6">
        <w:tc>
          <w:tcPr>
            <w:tcW w:w="9775" w:type="dxa"/>
            <w:gridSpan w:val="3"/>
          </w:tcPr>
          <w:p w14:paraId="271AAAA0" w14:textId="559244C0" w:rsidR="009F2F94" w:rsidRPr="00EA1D70" w:rsidRDefault="00C770C3" w:rsidP="00A321CC">
            <w:pPr>
              <w:pStyle w:val="ListParagraph"/>
              <w:ind w:left="304"/>
              <w:jc w:val="center"/>
              <w:rPr>
                <w:rFonts w:ascii="Times New Roman" w:hAnsi="Times New Roman" w:cs="Times New Roman"/>
                <w:b/>
                <w:bCs/>
              </w:rPr>
            </w:pPr>
            <w:r w:rsidRPr="00EA1D70">
              <w:rPr>
                <w:rFonts w:ascii="Times New Roman" w:hAnsi="Times New Roman" w:cs="Times New Roman"/>
                <w:b/>
                <w:bCs/>
              </w:rPr>
              <w:t>Saimnieciskais un finansiālais stāvoklis</w:t>
            </w:r>
          </w:p>
        </w:tc>
      </w:tr>
      <w:tr w:rsidR="00A321CC" w:rsidRPr="00EA1D70" w14:paraId="63963185" w14:textId="77777777" w:rsidTr="00A321CC">
        <w:tc>
          <w:tcPr>
            <w:tcW w:w="993" w:type="dxa"/>
          </w:tcPr>
          <w:p w14:paraId="5727B247" w14:textId="362BD269" w:rsidR="00A321CC" w:rsidRPr="00EA1D70" w:rsidRDefault="00A321CC" w:rsidP="00135251">
            <w:pPr>
              <w:pStyle w:val="ListParagraph"/>
              <w:numPr>
                <w:ilvl w:val="1"/>
                <w:numId w:val="3"/>
              </w:numPr>
              <w:jc w:val="both"/>
              <w:rPr>
                <w:rFonts w:ascii="Times New Roman" w:hAnsi="Times New Roman" w:cs="Times New Roman"/>
              </w:rPr>
            </w:pPr>
          </w:p>
        </w:tc>
        <w:tc>
          <w:tcPr>
            <w:tcW w:w="4252" w:type="dxa"/>
          </w:tcPr>
          <w:p w14:paraId="28EF3F03" w14:textId="72FF576C" w:rsidR="00A321CC" w:rsidRPr="00512C2A" w:rsidRDefault="00342DE9" w:rsidP="00512C2A">
            <w:pPr>
              <w:jc w:val="both"/>
              <w:rPr>
                <w:rFonts w:ascii="Times New Roman" w:hAnsi="Times New Roman" w:cs="Times New Roman"/>
              </w:rPr>
            </w:pPr>
            <w:r w:rsidRPr="00512C2A">
              <w:rPr>
                <w:rFonts w:ascii="Times New Roman" w:hAnsi="Times New Roman" w:cs="Times New Roman"/>
              </w:rPr>
              <w:t xml:space="preserve">Pretendentam saskaņā ar Valsts ieņēmumu dienesta administrēto nodokļu (nodevu) parādnieku publiskajā datubāzē pieejamo informāciju nav nodokļu vai nodevu parādu, tai skaitā valsts sociālās apdrošināšanas obligāto iemaksu parādu, kas kopsummā pārsniedz 150 eiro, izņemot nodokļu maksājumus, kuru maksāšanas termiņš </w:t>
            </w:r>
            <w:r w:rsidRPr="00512C2A">
              <w:rPr>
                <w:rFonts w:ascii="Times New Roman" w:hAnsi="Times New Roman" w:cs="Times New Roman"/>
              </w:rPr>
              <w:lastRenderedPageBreak/>
              <w:t>saskaņā ar likuma "Par nodokļiem un nodevām" 24. panta pirmo, 1.3 un 1.7 daļu ir pagarināts, sadalīts termiņos, atlikts vai atkārtoti sadalīts termiņos</w:t>
            </w:r>
          </w:p>
        </w:tc>
        <w:tc>
          <w:tcPr>
            <w:tcW w:w="4530" w:type="dxa"/>
          </w:tcPr>
          <w:p w14:paraId="7E1AC220" w14:textId="3D34F710" w:rsidR="00A321CC" w:rsidRPr="00EA1D70" w:rsidRDefault="00CF1D3F" w:rsidP="00135251">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lastRenderedPageBreak/>
              <w:t>Komisija attiecībā uz Latvijas Republikā reģistrētajiem pretendentiem nodokļu parāda faktu pārbaudīs publiskajās datubāzēs. Ārvalstīs reģistrētajiem pretendentiem jāiesniedz parāda neesamības faktu apliecinošs dokuments.</w:t>
            </w:r>
          </w:p>
        </w:tc>
      </w:tr>
    </w:tbl>
    <w:p w14:paraId="45B26D00" w14:textId="77777777" w:rsidR="004E17EE" w:rsidRDefault="004E17EE" w:rsidP="004E17EE">
      <w:pPr>
        <w:spacing w:after="110"/>
        <w:ind w:left="256" w:right="50"/>
        <w:jc w:val="both"/>
        <w:rPr>
          <w:rFonts w:ascii="Times New Roman" w:hAnsi="Times New Roman" w:cs="Times New Roman"/>
          <w:b/>
          <w:bCs/>
        </w:rPr>
      </w:pPr>
    </w:p>
    <w:p w14:paraId="53FE8907" w14:textId="77777777" w:rsidR="001C2A46" w:rsidRDefault="001C2A46" w:rsidP="004E17EE">
      <w:pPr>
        <w:spacing w:after="110"/>
        <w:ind w:left="256" w:right="50"/>
        <w:jc w:val="both"/>
        <w:rPr>
          <w:rFonts w:ascii="Times New Roman" w:hAnsi="Times New Roman" w:cs="Times New Roman"/>
          <w:b/>
          <w:bCs/>
        </w:rPr>
      </w:pPr>
    </w:p>
    <w:p w14:paraId="153095EE" w14:textId="77777777" w:rsidR="001C2A46" w:rsidRDefault="001C2A46" w:rsidP="004E17EE">
      <w:pPr>
        <w:spacing w:after="110"/>
        <w:ind w:left="256" w:right="50"/>
        <w:jc w:val="both"/>
        <w:rPr>
          <w:rFonts w:ascii="Times New Roman" w:hAnsi="Times New Roman" w:cs="Times New Roman"/>
          <w:b/>
          <w:bCs/>
        </w:rPr>
      </w:pPr>
    </w:p>
    <w:p w14:paraId="57FB34BC" w14:textId="77777777" w:rsidR="001C2A46" w:rsidRDefault="001C2A46" w:rsidP="004E17EE">
      <w:pPr>
        <w:spacing w:after="110"/>
        <w:ind w:left="256" w:right="50"/>
        <w:jc w:val="both"/>
        <w:rPr>
          <w:rFonts w:ascii="Times New Roman" w:hAnsi="Times New Roman" w:cs="Times New Roman"/>
          <w:b/>
          <w:bCs/>
        </w:rPr>
      </w:pPr>
    </w:p>
    <w:p w14:paraId="67267F3F" w14:textId="77777777" w:rsidR="001C2A46" w:rsidRDefault="001C2A46" w:rsidP="004E17EE">
      <w:pPr>
        <w:spacing w:after="110"/>
        <w:ind w:left="256" w:right="50"/>
        <w:jc w:val="both"/>
        <w:rPr>
          <w:rFonts w:ascii="Times New Roman" w:hAnsi="Times New Roman" w:cs="Times New Roman"/>
          <w:b/>
          <w:bCs/>
        </w:rPr>
      </w:pPr>
    </w:p>
    <w:p w14:paraId="6BBE844A" w14:textId="77777777" w:rsidR="001C2A46" w:rsidRDefault="001C2A46" w:rsidP="004E17EE">
      <w:pPr>
        <w:spacing w:after="110"/>
        <w:ind w:left="256" w:right="50"/>
        <w:jc w:val="both"/>
        <w:rPr>
          <w:rFonts w:ascii="Times New Roman" w:hAnsi="Times New Roman" w:cs="Times New Roman"/>
          <w:b/>
          <w:bCs/>
        </w:rPr>
      </w:pPr>
    </w:p>
    <w:p w14:paraId="428919A3" w14:textId="77777777" w:rsidR="001C2A46" w:rsidRDefault="001C2A46" w:rsidP="004E17EE">
      <w:pPr>
        <w:spacing w:after="110"/>
        <w:ind w:left="256" w:right="50"/>
        <w:jc w:val="both"/>
        <w:rPr>
          <w:rFonts w:ascii="Times New Roman" w:hAnsi="Times New Roman" w:cs="Times New Roman"/>
          <w:b/>
          <w:bCs/>
        </w:rPr>
      </w:pPr>
    </w:p>
    <w:p w14:paraId="19E491CA" w14:textId="77777777" w:rsidR="001C2A46" w:rsidRDefault="001C2A46" w:rsidP="004E17EE">
      <w:pPr>
        <w:spacing w:after="110"/>
        <w:ind w:left="256" w:right="50"/>
        <w:jc w:val="both"/>
        <w:rPr>
          <w:rFonts w:ascii="Times New Roman" w:hAnsi="Times New Roman" w:cs="Times New Roman"/>
          <w:b/>
          <w:bCs/>
        </w:rPr>
      </w:pPr>
    </w:p>
    <w:p w14:paraId="1FA37D7F" w14:textId="77777777" w:rsidR="001C2A46" w:rsidRDefault="001C2A46" w:rsidP="004E17EE">
      <w:pPr>
        <w:spacing w:after="110"/>
        <w:ind w:left="256" w:right="50"/>
        <w:jc w:val="both"/>
        <w:rPr>
          <w:rFonts w:ascii="Times New Roman" w:hAnsi="Times New Roman" w:cs="Times New Roman"/>
          <w:b/>
          <w:bCs/>
        </w:rPr>
      </w:pPr>
    </w:p>
    <w:p w14:paraId="7DCAB663" w14:textId="77777777" w:rsidR="001C2A46" w:rsidRDefault="001C2A46" w:rsidP="004E17EE">
      <w:pPr>
        <w:spacing w:after="110"/>
        <w:ind w:left="256" w:right="50"/>
        <w:jc w:val="both"/>
        <w:rPr>
          <w:rFonts w:ascii="Times New Roman" w:hAnsi="Times New Roman" w:cs="Times New Roman"/>
          <w:b/>
          <w:bCs/>
        </w:rPr>
      </w:pPr>
    </w:p>
    <w:p w14:paraId="4BBD2FE7" w14:textId="77777777" w:rsidR="001C2A46" w:rsidRDefault="001C2A46" w:rsidP="004E17EE">
      <w:pPr>
        <w:spacing w:after="110"/>
        <w:ind w:left="256" w:right="50"/>
        <w:jc w:val="both"/>
        <w:rPr>
          <w:rFonts w:ascii="Times New Roman" w:hAnsi="Times New Roman" w:cs="Times New Roman"/>
          <w:b/>
          <w:bCs/>
        </w:rPr>
      </w:pPr>
    </w:p>
    <w:p w14:paraId="3CCD54F3" w14:textId="77777777" w:rsidR="001C2A46" w:rsidRDefault="001C2A46" w:rsidP="004E17EE">
      <w:pPr>
        <w:spacing w:after="110"/>
        <w:ind w:left="256" w:right="50"/>
        <w:jc w:val="both"/>
        <w:rPr>
          <w:rFonts w:ascii="Times New Roman" w:hAnsi="Times New Roman" w:cs="Times New Roman"/>
          <w:b/>
          <w:bCs/>
        </w:rPr>
      </w:pPr>
    </w:p>
    <w:p w14:paraId="4A922C5B" w14:textId="77777777" w:rsidR="001C2A46" w:rsidRDefault="001C2A46" w:rsidP="004E17EE">
      <w:pPr>
        <w:spacing w:after="110"/>
        <w:ind w:left="256" w:right="50"/>
        <w:jc w:val="both"/>
        <w:rPr>
          <w:rFonts w:ascii="Times New Roman" w:hAnsi="Times New Roman" w:cs="Times New Roman"/>
          <w:b/>
          <w:bCs/>
        </w:rPr>
      </w:pPr>
    </w:p>
    <w:p w14:paraId="2FE6A52A" w14:textId="77777777" w:rsidR="001C2A46" w:rsidRDefault="001C2A46" w:rsidP="004E17EE">
      <w:pPr>
        <w:spacing w:after="110"/>
        <w:ind w:left="256" w:right="50"/>
        <w:jc w:val="both"/>
        <w:rPr>
          <w:rFonts w:ascii="Times New Roman" w:hAnsi="Times New Roman" w:cs="Times New Roman"/>
          <w:b/>
          <w:bCs/>
        </w:rPr>
      </w:pPr>
    </w:p>
    <w:p w14:paraId="2B25F6E2" w14:textId="77777777" w:rsidR="005A71E7" w:rsidRDefault="005A71E7" w:rsidP="005A71E7">
      <w:pPr>
        <w:pStyle w:val="Heading1"/>
        <w:spacing w:after="295"/>
        <w:jc w:val="both"/>
        <w:rPr>
          <w:sz w:val="22"/>
          <w:szCs w:val="22"/>
        </w:rPr>
      </w:pPr>
    </w:p>
    <w:p w14:paraId="460A9319" w14:textId="18B677FD" w:rsidR="006B79B5" w:rsidRPr="00EA1D70" w:rsidRDefault="00F601AE" w:rsidP="00C832FE">
      <w:pPr>
        <w:pStyle w:val="Heading1"/>
        <w:numPr>
          <w:ilvl w:val="0"/>
          <w:numId w:val="3"/>
        </w:numPr>
        <w:spacing w:after="295"/>
        <w:jc w:val="both"/>
        <w:rPr>
          <w:sz w:val="22"/>
          <w:szCs w:val="22"/>
        </w:rPr>
      </w:pPr>
      <w:r w:rsidRPr="00EA1D70">
        <w:rPr>
          <w:sz w:val="22"/>
          <w:szCs w:val="22"/>
        </w:rPr>
        <w:t>PIEDĀVĀJUMA IZVĒLES KRITĒRIJ</w:t>
      </w:r>
      <w:r w:rsidR="00646273" w:rsidRPr="00EA1D70">
        <w:rPr>
          <w:sz w:val="22"/>
          <w:szCs w:val="22"/>
        </w:rPr>
        <w:t>I</w:t>
      </w:r>
      <w:r w:rsidRPr="00EA1D70">
        <w:rPr>
          <w:sz w:val="22"/>
          <w:szCs w:val="22"/>
        </w:rPr>
        <w:t>, PIEDĀVĀJUMU VĒRTĒŠANA</w:t>
      </w:r>
    </w:p>
    <w:p w14:paraId="5F90CDC0" w14:textId="77777777" w:rsidR="004566B0" w:rsidRPr="00EA1D70" w:rsidRDefault="00F601AE" w:rsidP="00C832FE">
      <w:pPr>
        <w:pStyle w:val="Heading1"/>
        <w:numPr>
          <w:ilvl w:val="1"/>
          <w:numId w:val="3"/>
        </w:numPr>
        <w:spacing w:after="295"/>
        <w:ind w:left="284"/>
        <w:jc w:val="both"/>
        <w:rPr>
          <w:sz w:val="22"/>
          <w:szCs w:val="22"/>
        </w:rPr>
      </w:pPr>
      <w:r w:rsidRPr="00EA1D70">
        <w:rPr>
          <w:rFonts w:eastAsia="Arial"/>
          <w:sz w:val="22"/>
          <w:szCs w:val="22"/>
        </w:rPr>
        <w:t xml:space="preserve"> </w:t>
      </w:r>
      <w:r w:rsidRPr="00EA1D70">
        <w:rPr>
          <w:sz w:val="22"/>
          <w:szCs w:val="22"/>
        </w:rPr>
        <w:t>Piedāvājuma izvēles kritērijs</w:t>
      </w:r>
    </w:p>
    <w:p w14:paraId="0756B310" w14:textId="0240AB31" w:rsidR="004566B0" w:rsidRPr="00C342E4" w:rsidRDefault="00F601AE" w:rsidP="004566B0">
      <w:pPr>
        <w:pStyle w:val="Heading1"/>
        <w:numPr>
          <w:ilvl w:val="2"/>
          <w:numId w:val="3"/>
        </w:numPr>
        <w:spacing w:after="295"/>
        <w:jc w:val="both"/>
        <w:rPr>
          <w:sz w:val="22"/>
          <w:szCs w:val="22"/>
        </w:rPr>
      </w:pPr>
      <w:r w:rsidRPr="00C342E4">
        <w:rPr>
          <w:b w:val="0"/>
          <w:bCs w:val="0"/>
          <w:sz w:val="22"/>
          <w:szCs w:val="22"/>
        </w:rPr>
        <w:t>Līguma slēgšanas tiesības tiek piešķirtas Pretendentam, kurš atbilst Nolikumā noteiktajām atlases prasībām, ir iesniedzis Tehniskās specifikācijas un Nolikuma prasībām atbilstošu saimnieciski visizdevīgāko</w:t>
      </w:r>
      <w:r w:rsidR="00F830EA">
        <w:rPr>
          <w:b w:val="0"/>
          <w:bCs w:val="0"/>
          <w:sz w:val="22"/>
          <w:szCs w:val="22"/>
        </w:rPr>
        <w:t xml:space="preserve"> (zemāk</w:t>
      </w:r>
      <w:r w:rsidR="008D3280">
        <w:rPr>
          <w:b w:val="0"/>
          <w:bCs w:val="0"/>
          <w:sz w:val="22"/>
          <w:szCs w:val="22"/>
        </w:rPr>
        <w:t>ās cenas)</w:t>
      </w:r>
      <w:r w:rsidRPr="00C342E4">
        <w:rPr>
          <w:b w:val="0"/>
          <w:bCs w:val="0"/>
          <w:sz w:val="22"/>
          <w:szCs w:val="22"/>
        </w:rPr>
        <w:t xml:space="preserve"> piedāvājumu  un uz kuru nav attiecināmi izslēgšanas nosacījumi. </w:t>
      </w:r>
    </w:p>
    <w:p w14:paraId="4CBF3A97" w14:textId="77777777" w:rsidR="0081201E" w:rsidRDefault="00F601AE" w:rsidP="0081201E">
      <w:pPr>
        <w:pStyle w:val="Heading1"/>
        <w:numPr>
          <w:ilvl w:val="2"/>
          <w:numId w:val="3"/>
        </w:numPr>
        <w:spacing w:after="295"/>
        <w:jc w:val="both"/>
        <w:rPr>
          <w:sz w:val="22"/>
          <w:szCs w:val="22"/>
        </w:rPr>
      </w:pPr>
      <w:r w:rsidRPr="00EA1D70">
        <w:rPr>
          <w:b w:val="0"/>
          <w:bCs w:val="0"/>
          <w:sz w:val="22"/>
          <w:szCs w:val="22"/>
        </w:rPr>
        <w:t>Iepirkuma komisija var pieņemt lēmumu par iepirkuma izbeigšanu bez rezultāta, ja nav saņemts neviens piedāvājums vai nav saņemts neviens Nolikumam un/vai iepirkuma Tehniskajai specifikācijai atbilstošs piedāvājums. Iepirkuma komisija jebkurā brīdī ir tiesīga pārtraukt iepirkuma procedūru, ja tam ir objektīvs pamatojums</w:t>
      </w:r>
      <w:r w:rsidRPr="00EA1D70">
        <w:rPr>
          <w:sz w:val="22"/>
          <w:szCs w:val="22"/>
        </w:rPr>
        <w:t>.</w:t>
      </w:r>
    </w:p>
    <w:p w14:paraId="179E130B" w14:textId="0A782D1B" w:rsidR="00FF5D6A" w:rsidRPr="00FF5D6A" w:rsidRDefault="00D65C9E" w:rsidP="0081201E">
      <w:pPr>
        <w:pStyle w:val="Heading1"/>
        <w:numPr>
          <w:ilvl w:val="2"/>
          <w:numId w:val="3"/>
        </w:numPr>
        <w:spacing w:after="295"/>
        <w:jc w:val="both"/>
        <w:rPr>
          <w:sz w:val="22"/>
          <w:szCs w:val="22"/>
        </w:rPr>
      </w:pPr>
      <w:r w:rsidRPr="0081201E">
        <w:rPr>
          <w:b w:val="0"/>
          <w:bCs w:val="0"/>
          <w:sz w:val="22"/>
          <w:szCs w:val="22"/>
        </w:rPr>
        <w:t>Ja gadījumā divi</w:t>
      </w:r>
      <w:r w:rsidR="00062DBD">
        <w:rPr>
          <w:b w:val="0"/>
          <w:bCs w:val="0"/>
          <w:sz w:val="22"/>
          <w:szCs w:val="22"/>
        </w:rPr>
        <w:t xml:space="preserve"> vai vairāk</w:t>
      </w:r>
      <w:r w:rsidRPr="0081201E">
        <w:rPr>
          <w:b w:val="0"/>
          <w:bCs w:val="0"/>
          <w:sz w:val="22"/>
          <w:szCs w:val="22"/>
        </w:rPr>
        <w:t xml:space="preserve"> pretendenti ir </w:t>
      </w:r>
      <w:r w:rsidR="00062DBD">
        <w:rPr>
          <w:b w:val="0"/>
          <w:bCs w:val="0"/>
          <w:sz w:val="22"/>
          <w:szCs w:val="22"/>
        </w:rPr>
        <w:t xml:space="preserve">iesnieguši identisku zemāko cenu piedāvājumu cenu, </w:t>
      </w:r>
      <w:r w:rsidRPr="0081201E">
        <w:rPr>
          <w:b w:val="0"/>
          <w:bCs w:val="0"/>
          <w:sz w:val="22"/>
          <w:szCs w:val="22"/>
        </w:rPr>
        <w:t>tad Pasūtītājs rīkos izlozi</w:t>
      </w:r>
      <w:r w:rsidR="00FF5D6A">
        <w:rPr>
          <w:b w:val="0"/>
          <w:bCs w:val="0"/>
          <w:sz w:val="22"/>
          <w:szCs w:val="22"/>
        </w:rPr>
        <w:t>.</w:t>
      </w:r>
    </w:p>
    <w:p w14:paraId="51663654" w14:textId="16B778B2" w:rsidR="00FA770E" w:rsidRPr="0081201E" w:rsidRDefault="006E5E84" w:rsidP="00FF5D6A">
      <w:pPr>
        <w:pStyle w:val="Heading1"/>
        <w:numPr>
          <w:ilvl w:val="1"/>
          <w:numId w:val="3"/>
        </w:numPr>
        <w:spacing w:after="295"/>
        <w:jc w:val="both"/>
        <w:rPr>
          <w:sz w:val="22"/>
          <w:szCs w:val="22"/>
        </w:rPr>
      </w:pPr>
      <w:r w:rsidRPr="0081201E">
        <w:rPr>
          <w:rFonts w:eastAsia="Arial"/>
          <w:b w:val="0"/>
          <w:bCs w:val="0"/>
          <w:sz w:val="22"/>
          <w:szCs w:val="22"/>
        </w:rPr>
        <w:t>Piedāvājuma vērtēšanas soļi</w:t>
      </w:r>
    </w:p>
    <w:p w14:paraId="09A647DF" w14:textId="77777777" w:rsidR="000545EF" w:rsidRPr="00EA1D70" w:rsidRDefault="000545EF" w:rsidP="000545EF">
      <w:pPr>
        <w:pStyle w:val="ListParagraph"/>
        <w:numPr>
          <w:ilvl w:val="2"/>
          <w:numId w:val="3"/>
        </w:numPr>
        <w:rPr>
          <w:rFonts w:ascii="Times New Roman" w:eastAsia="Times New Roman" w:hAnsi="Times New Roman" w:cs="Times New Roman"/>
        </w:rPr>
      </w:pPr>
      <w:r w:rsidRPr="00EA1D70">
        <w:rPr>
          <w:rFonts w:ascii="Times New Roman" w:eastAsia="Times New Roman" w:hAnsi="Times New Roman" w:cs="Times New Roman"/>
        </w:rPr>
        <w:t>Iepirkuma komisija piedāvājumu vērtēšanu veic šādā kārtībā:</w:t>
      </w:r>
    </w:p>
    <w:p w14:paraId="7D83D5D8" w14:textId="06BE3F52" w:rsidR="00EA3106" w:rsidRPr="00EA1D70" w:rsidRDefault="00EA3106" w:rsidP="006E5E84">
      <w:pPr>
        <w:pStyle w:val="Heading1"/>
        <w:numPr>
          <w:ilvl w:val="3"/>
          <w:numId w:val="3"/>
        </w:numPr>
        <w:ind w:right="50"/>
        <w:jc w:val="both"/>
        <w:rPr>
          <w:b w:val="0"/>
          <w:bCs w:val="0"/>
          <w:sz w:val="22"/>
          <w:szCs w:val="22"/>
        </w:rPr>
      </w:pPr>
      <w:r w:rsidRPr="00EA1D70">
        <w:rPr>
          <w:b w:val="0"/>
          <w:bCs w:val="0"/>
          <w:sz w:val="22"/>
          <w:szCs w:val="22"/>
        </w:rPr>
        <w:lastRenderedPageBreak/>
        <w:t>Piedāvājuma noformējuma pārbaude</w:t>
      </w:r>
      <w:r w:rsidR="00EB4E99" w:rsidRPr="00EA1D70">
        <w:rPr>
          <w:b w:val="0"/>
          <w:bCs w:val="0"/>
          <w:sz w:val="22"/>
          <w:szCs w:val="22"/>
        </w:rPr>
        <w:t>;</w:t>
      </w:r>
    </w:p>
    <w:p w14:paraId="045F543E" w14:textId="77777777" w:rsidR="000545EF" w:rsidRPr="00EA1D70" w:rsidRDefault="00EA3106" w:rsidP="006E5E84">
      <w:pPr>
        <w:pStyle w:val="Heading1"/>
        <w:numPr>
          <w:ilvl w:val="3"/>
          <w:numId w:val="3"/>
        </w:numPr>
        <w:ind w:right="50"/>
        <w:jc w:val="both"/>
        <w:rPr>
          <w:b w:val="0"/>
          <w:bCs w:val="0"/>
          <w:sz w:val="22"/>
          <w:szCs w:val="22"/>
        </w:rPr>
      </w:pPr>
      <w:r w:rsidRPr="00EA1D70">
        <w:rPr>
          <w:b w:val="0"/>
          <w:bCs w:val="0"/>
          <w:sz w:val="22"/>
          <w:szCs w:val="22"/>
        </w:rPr>
        <w:t>Pretendentu atlase</w:t>
      </w:r>
      <w:r w:rsidR="00EB4E99" w:rsidRPr="00EA1D70">
        <w:rPr>
          <w:b w:val="0"/>
          <w:bCs w:val="0"/>
          <w:sz w:val="22"/>
          <w:szCs w:val="22"/>
        </w:rPr>
        <w:t>;</w:t>
      </w:r>
    </w:p>
    <w:p w14:paraId="0E855588" w14:textId="2682D62D" w:rsidR="003B1C5A" w:rsidRPr="00EA1D70" w:rsidRDefault="003B1C5A" w:rsidP="006E5E84">
      <w:pPr>
        <w:pStyle w:val="Heading1"/>
        <w:numPr>
          <w:ilvl w:val="3"/>
          <w:numId w:val="3"/>
        </w:numPr>
        <w:ind w:right="50"/>
        <w:jc w:val="both"/>
        <w:rPr>
          <w:b w:val="0"/>
          <w:bCs w:val="0"/>
          <w:sz w:val="22"/>
          <w:szCs w:val="22"/>
        </w:rPr>
      </w:pPr>
      <w:r w:rsidRPr="00EA1D70">
        <w:rPr>
          <w:b w:val="0"/>
          <w:bCs w:val="0"/>
          <w:sz w:val="22"/>
          <w:szCs w:val="22"/>
        </w:rPr>
        <w:t>Finanšu piedāvājuma atbilstības pārbaude</w:t>
      </w:r>
      <w:r w:rsidR="00EB4E99" w:rsidRPr="00EA1D70">
        <w:rPr>
          <w:b w:val="0"/>
          <w:bCs w:val="0"/>
          <w:sz w:val="22"/>
          <w:szCs w:val="22"/>
        </w:rPr>
        <w:t>;</w:t>
      </w:r>
    </w:p>
    <w:p w14:paraId="21A8A600" w14:textId="0F4AF6E3" w:rsidR="003B1C5A" w:rsidRPr="00EA1D70" w:rsidRDefault="00F31DF2" w:rsidP="006E5E84">
      <w:pPr>
        <w:pStyle w:val="Heading1"/>
        <w:numPr>
          <w:ilvl w:val="3"/>
          <w:numId w:val="3"/>
        </w:numPr>
        <w:ind w:right="50"/>
        <w:jc w:val="both"/>
        <w:rPr>
          <w:b w:val="0"/>
          <w:bCs w:val="0"/>
          <w:sz w:val="22"/>
          <w:szCs w:val="22"/>
        </w:rPr>
      </w:pPr>
      <w:r w:rsidRPr="00EA1D70">
        <w:rPr>
          <w:b w:val="0"/>
          <w:bCs w:val="0"/>
          <w:sz w:val="22"/>
          <w:szCs w:val="22"/>
        </w:rPr>
        <w:t>Tehniskā piedāvājuma atbilstības pārbaude</w:t>
      </w:r>
      <w:r w:rsidR="00EB4E99" w:rsidRPr="00EA1D70">
        <w:rPr>
          <w:b w:val="0"/>
          <w:bCs w:val="0"/>
          <w:sz w:val="22"/>
          <w:szCs w:val="22"/>
        </w:rPr>
        <w:t>;</w:t>
      </w:r>
    </w:p>
    <w:p w14:paraId="36ED6C8C" w14:textId="3CE1A22E" w:rsidR="007962E3" w:rsidRPr="001C2A46" w:rsidRDefault="002726E9" w:rsidP="007962E3">
      <w:pPr>
        <w:pStyle w:val="Heading1"/>
        <w:numPr>
          <w:ilvl w:val="3"/>
          <w:numId w:val="3"/>
        </w:numPr>
        <w:ind w:right="50"/>
        <w:jc w:val="both"/>
        <w:rPr>
          <w:b w:val="0"/>
          <w:bCs w:val="0"/>
          <w:sz w:val="22"/>
          <w:szCs w:val="22"/>
        </w:rPr>
      </w:pPr>
      <w:r w:rsidRPr="00EA1D70">
        <w:rPr>
          <w:b w:val="0"/>
          <w:bCs w:val="0"/>
          <w:sz w:val="22"/>
          <w:szCs w:val="22"/>
        </w:rPr>
        <w:t>Pretendenta, ku</w:t>
      </w:r>
      <w:r w:rsidR="00E30E7D" w:rsidRPr="00EA1D70">
        <w:rPr>
          <w:b w:val="0"/>
          <w:bCs w:val="0"/>
          <w:sz w:val="22"/>
          <w:szCs w:val="22"/>
        </w:rPr>
        <w:t>ram piešķiramas līguma slēgšanas tiesības, noteikšana</w:t>
      </w:r>
      <w:r w:rsidR="00EB4E99" w:rsidRPr="00EA1D70">
        <w:rPr>
          <w:b w:val="0"/>
          <w:bCs w:val="0"/>
          <w:sz w:val="22"/>
          <w:szCs w:val="22"/>
        </w:rPr>
        <w:t>.</w:t>
      </w:r>
    </w:p>
    <w:p w14:paraId="3328975A" w14:textId="77777777" w:rsidR="007962E3" w:rsidRPr="00F272F8" w:rsidRDefault="007962E3" w:rsidP="001C2A46">
      <w:pPr>
        <w:pStyle w:val="Heading1"/>
        <w:numPr>
          <w:ilvl w:val="2"/>
          <w:numId w:val="3"/>
        </w:numPr>
        <w:ind w:right="50"/>
        <w:jc w:val="both"/>
        <w:rPr>
          <w:b w:val="0"/>
          <w:bCs w:val="0"/>
          <w:sz w:val="22"/>
          <w:szCs w:val="22"/>
        </w:rPr>
      </w:pPr>
      <w:r w:rsidRPr="00F272F8">
        <w:rPr>
          <w:b w:val="0"/>
          <w:bCs w:val="0"/>
          <w:sz w:val="22"/>
          <w:szCs w:val="22"/>
        </w:rPr>
        <w:t xml:space="preserve">Iepirkuma komisija ir tiesīga Pretendentu kvalifikācijas atbilstības pārbaudi veikt tikai tam Pretendentam, kuram būtu piešķiramas iepirkuma līguma slēgšanas tiesības. </w:t>
      </w:r>
    </w:p>
    <w:p w14:paraId="30905B45" w14:textId="2D534793" w:rsidR="00F272F8" w:rsidRPr="00F272F8" w:rsidRDefault="00F272F8" w:rsidP="00F272F8">
      <w:pPr>
        <w:pStyle w:val="ListParagraph"/>
        <w:numPr>
          <w:ilvl w:val="2"/>
          <w:numId w:val="3"/>
        </w:numPr>
        <w:rPr>
          <w:rFonts w:ascii="Times New Roman" w:hAnsi="Times New Roman" w:cs="Times New Roman"/>
        </w:rPr>
      </w:pPr>
      <w:r w:rsidRPr="00F272F8">
        <w:rPr>
          <w:rFonts w:ascii="Times New Roman" w:hAnsi="Times New Roman" w:cs="Times New Roman"/>
        </w:rPr>
        <w:t>Katrā vērtēšanas posmā vērtē tikai to pretendentu piedāvājumus, kuri nav noraidīti iepriekšējā vērtēšanas posmā.</w:t>
      </w:r>
    </w:p>
    <w:p w14:paraId="357F0226" w14:textId="391688F1" w:rsidR="001D1A8D" w:rsidRPr="00EA1D70" w:rsidRDefault="001D1A8D" w:rsidP="001C2A46">
      <w:pPr>
        <w:pStyle w:val="Heading1"/>
        <w:numPr>
          <w:ilvl w:val="1"/>
          <w:numId w:val="3"/>
        </w:numPr>
        <w:ind w:left="567"/>
        <w:jc w:val="both"/>
        <w:rPr>
          <w:b w:val="0"/>
          <w:bCs w:val="0"/>
          <w:sz w:val="22"/>
          <w:szCs w:val="22"/>
        </w:rPr>
      </w:pPr>
      <w:r w:rsidRPr="00EA1D70">
        <w:rPr>
          <w:rFonts w:eastAsia="Arial"/>
          <w:sz w:val="22"/>
          <w:szCs w:val="22"/>
        </w:rPr>
        <w:t>Piedāvājuma noformējuma pārbaude</w:t>
      </w:r>
    </w:p>
    <w:p w14:paraId="648229EB" w14:textId="77777777" w:rsidR="001D1A8D" w:rsidRPr="00EA1D70" w:rsidRDefault="001D1A8D" w:rsidP="00221A7A">
      <w:pPr>
        <w:pStyle w:val="Heading1"/>
        <w:numPr>
          <w:ilvl w:val="2"/>
          <w:numId w:val="3"/>
        </w:numPr>
        <w:jc w:val="both"/>
        <w:rPr>
          <w:b w:val="0"/>
          <w:bCs w:val="0"/>
          <w:sz w:val="22"/>
          <w:szCs w:val="22"/>
        </w:rPr>
      </w:pPr>
      <w:r w:rsidRPr="00EA1D70">
        <w:rPr>
          <w:b w:val="0"/>
          <w:bCs w:val="0"/>
          <w:sz w:val="22"/>
          <w:szCs w:val="22"/>
        </w:rPr>
        <w:t>Iepirkumu komisija novērtē katra piedāvājuma atbilstību Atklāta konkursa nolikumā noteiktajām prasībām;</w:t>
      </w:r>
    </w:p>
    <w:p w14:paraId="3B5C6A79" w14:textId="27BFECD3" w:rsidR="001523D6" w:rsidRPr="00F272F8" w:rsidRDefault="001D1A8D" w:rsidP="006E5E84">
      <w:pPr>
        <w:pStyle w:val="Heading1"/>
        <w:numPr>
          <w:ilvl w:val="2"/>
          <w:numId w:val="3"/>
        </w:numPr>
        <w:spacing w:after="295"/>
        <w:jc w:val="both"/>
        <w:rPr>
          <w:b w:val="0"/>
          <w:bCs w:val="0"/>
          <w:sz w:val="22"/>
          <w:szCs w:val="22"/>
        </w:rPr>
      </w:pPr>
      <w:r w:rsidRPr="00EA1D70">
        <w:rPr>
          <w:b w:val="0"/>
          <w:bCs w:val="0"/>
          <w:sz w:val="22"/>
          <w:szCs w:val="22"/>
        </w:rPr>
        <w:t>Iepirkumu komisija noraida piedāvājumu, ja tiek konstatēta noformējuma būtiska neatbilstība nolikumā norādītajām prasībām.</w:t>
      </w:r>
    </w:p>
    <w:p w14:paraId="20FAB12E" w14:textId="11A23775" w:rsidR="00E56878" w:rsidRPr="00EA1D70" w:rsidRDefault="00BD464B" w:rsidP="001C2A46">
      <w:pPr>
        <w:pStyle w:val="Heading1"/>
        <w:numPr>
          <w:ilvl w:val="1"/>
          <w:numId w:val="3"/>
        </w:numPr>
        <w:ind w:left="567"/>
        <w:jc w:val="both"/>
        <w:rPr>
          <w:rFonts w:eastAsia="Arial"/>
          <w:sz w:val="22"/>
          <w:szCs w:val="22"/>
        </w:rPr>
      </w:pPr>
      <w:r w:rsidRPr="00EA1D70">
        <w:rPr>
          <w:rFonts w:eastAsia="Arial"/>
          <w:sz w:val="22"/>
          <w:szCs w:val="22"/>
        </w:rPr>
        <w:t>Pretendentu atlase</w:t>
      </w:r>
    </w:p>
    <w:p w14:paraId="2CD9FD36" w14:textId="77777777" w:rsidR="007242A0" w:rsidRPr="00EA1D70" w:rsidRDefault="007242A0" w:rsidP="00221A7A">
      <w:pPr>
        <w:pStyle w:val="Heading1"/>
        <w:numPr>
          <w:ilvl w:val="2"/>
          <w:numId w:val="3"/>
        </w:numPr>
        <w:jc w:val="both"/>
        <w:rPr>
          <w:b w:val="0"/>
          <w:bCs w:val="0"/>
          <w:sz w:val="22"/>
          <w:szCs w:val="22"/>
        </w:rPr>
      </w:pPr>
      <w:r w:rsidRPr="00EA1D70">
        <w:rPr>
          <w:b w:val="0"/>
          <w:bCs w:val="0"/>
          <w:sz w:val="22"/>
          <w:szCs w:val="22"/>
        </w:rPr>
        <w:t>Iepirkumu komisija novērtē piedāvājumu noformējuma pārbaudi izturējušā pretendenta atbilstību Atklāta konkursa nolikumā noteiktajām pretendentu atlases prasībām.</w:t>
      </w:r>
    </w:p>
    <w:p w14:paraId="41D3C4CD" w14:textId="77777777" w:rsidR="007242A0" w:rsidRPr="00EA1D70" w:rsidRDefault="007242A0" w:rsidP="00B64524">
      <w:pPr>
        <w:pStyle w:val="Heading1"/>
        <w:numPr>
          <w:ilvl w:val="2"/>
          <w:numId w:val="3"/>
        </w:numPr>
        <w:spacing w:after="295"/>
        <w:jc w:val="both"/>
        <w:rPr>
          <w:b w:val="0"/>
          <w:bCs w:val="0"/>
          <w:sz w:val="22"/>
          <w:szCs w:val="22"/>
        </w:rPr>
      </w:pPr>
      <w:r w:rsidRPr="00EA1D70">
        <w:rPr>
          <w:b w:val="0"/>
          <w:bCs w:val="0"/>
          <w:sz w:val="22"/>
          <w:szCs w:val="22"/>
        </w:rPr>
        <w:t>Ja pretendents neatbilst kādai no Atklāta konkursa nolikumā noteiktajām pretendentu atlases prasībām, iepirkumu komisija izslēdz pretendentu no turpmākās dalības iepirkumā.</w:t>
      </w:r>
    </w:p>
    <w:p w14:paraId="5B9DFBC7" w14:textId="77777777" w:rsidR="003B1C5A" w:rsidRPr="00EA1D70" w:rsidRDefault="00AF53B5" w:rsidP="001C2A46">
      <w:pPr>
        <w:pStyle w:val="Heading1"/>
        <w:numPr>
          <w:ilvl w:val="1"/>
          <w:numId w:val="3"/>
        </w:numPr>
        <w:ind w:left="567"/>
        <w:jc w:val="both"/>
        <w:rPr>
          <w:rFonts w:eastAsia="Arial"/>
          <w:sz w:val="22"/>
          <w:szCs w:val="22"/>
        </w:rPr>
      </w:pPr>
      <w:r w:rsidRPr="00EA1D70">
        <w:rPr>
          <w:rFonts w:eastAsia="Arial"/>
          <w:sz w:val="22"/>
          <w:szCs w:val="22"/>
        </w:rPr>
        <w:t>Finanšu piedāvājumu atbilstības pārbaude</w:t>
      </w:r>
      <w:r w:rsidR="003B1C5A" w:rsidRPr="00EA1D70">
        <w:rPr>
          <w:rFonts w:eastAsia="Arial"/>
          <w:sz w:val="22"/>
          <w:szCs w:val="22"/>
        </w:rPr>
        <w:t xml:space="preserve"> </w:t>
      </w:r>
    </w:p>
    <w:p w14:paraId="40698820" w14:textId="77777777" w:rsidR="00042FCF" w:rsidRPr="00EA1D70" w:rsidRDefault="00042FCF" w:rsidP="001C2A46">
      <w:pPr>
        <w:pStyle w:val="Heading1"/>
        <w:numPr>
          <w:ilvl w:val="2"/>
          <w:numId w:val="3"/>
        </w:numPr>
        <w:jc w:val="both"/>
        <w:rPr>
          <w:b w:val="0"/>
          <w:bCs w:val="0"/>
          <w:sz w:val="22"/>
          <w:szCs w:val="22"/>
        </w:rPr>
      </w:pPr>
      <w:r w:rsidRPr="00EA1D70">
        <w:rPr>
          <w:b w:val="0"/>
          <w:bCs w:val="0"/>
          <w:sz w:val="22"/>
          <w:szCs w:val="22"/>
        </w:rPr>
        <w:t>Ja Iepirkumu komisija finanšu piedāvājumā konstatē aritmētiskas kļūdas, tā šīs kļūdas izlabo. Par visiem aritmētisko kļūdu labojumiem paziņo pretendentam, kura piedāvājumā labojumi izdarīti. Vērtējot piedāvājumus, kuros bijušas aritmētiskās kļūdas, Iepirkumu komisija ņem vērā tikai iepriekš noteiktajā kārtībā labotās cenas.</w:t>
      </w:r>
    </w:p>
    <w:p w14:paraId="4978ADEC" w14:textId="7A3BA22C" w:rsidR="00042FCF" w:rsidRPr="00EA1D70" w:rsidRDefault="00042FCF" w:rsidP="001A0FC9">
      <w:pPr>
        <w:pStyle w:val="Heading1"/>
        <w:numPr>
          <w:ilvl w:val="2"/>
          <w:numId w:val="3"/>
        </w:numPr>
        <w:spacing w:after="295"/>
        <w:jc w:val="both"/>
        <w:rPr>
          <w:b w:val="0"/>
          <w:bCs w:val="0"/>
          <w:sz w:val="22"/>
          <w:szCs w:val="22"/>
        </w:rPr>
      </w:pPr>
      <w:r w:rsidRPr="00EA1D70">
        <w:rPr>
          <w:b w:val="0"/>
          <w:bCs w:val="0"/>
          <w:sz w:val="22"/>
          <w:szCs w:val="22"/>
        </w:rPr>
        <w:t>Ja finanšu piedāvājums neatbilst iepirkuma nolikuma prasībām, tad iepirkumu komisija izslēdz pretendentu no turpmākās dalības iepirkumā.</w:t>
      </w:r>
    </w:p>
    <w:p w14:paraId="45675041" w14:textId="7E0331E4" w:rsidR="003B1C5A" w:rsidRPr="00EA1D70" w:rsidRDefault="003B1C5A" w:rsidP="001C2A46">
      <w:pPr>
        <w:pStyle w:val="Heading1"/>
        <w:numPr>
          <w:ilvl w:val="1"/>
          <w:numId w:val="3"/>
        </w:numPr>
        <w:ind w:left="567"/>
        <w:jc w:val="both"/>
        <w:rPr>
          <w:rFonts w:eastAsia="Arial"/>
          <w:sz w:val="22"/>
          <w:szCs w:val="22"/>
        </w:rPr>
      </w:pPr>
      <w:r w:rsidRPr="00EA1D70">
        <w:rPr>
          <w:rFonts w:eastAsia="Arial"/>
          <w:sz w:val="22"/>
          <w:szCs w:val="22"/>
        </w:rPr>
        <w:t>Tehniskā piedāvājuma atbilstības pārbaude</w:t>
      </w:r>
    </w:p>
    <w:p w14:paraId="277E9DCA" w14:textId="77777777" w:rsidR="003B1C5A" w:rsidRPr="00EA1D70" w:rsidRDefault="003B1C5A" w:rsidP="001C2A46">
      <w:pPr>
        <w:pStyle w:val="Heading1"/>
        <w:numPr>
          <w:ilvl w:val="2"/>
          <w:numId w:val="3"/>
        </w:numPr>
        <w:jc w:val="both"/>
        <w:rPr>
          <w:b w:val="0"/>
          <w:bCs w:val="0"/>
          <w:sz w:val="22"/>
          <w:szCs w:val="22"/>
        </w:rPr>
      </w:pPr>
      <w:r w:rsidRPr="00EA1D70">
        <w:rPr>
          <w:b w:val="0"/>
          <w:bCs w:val="0"/>
          <w:sz w:val="22"/>
          <w:szCs w:val="22"/>
        </w:rPr>
        <w:t>Iepirkumu komisija pārbauda, vai tehniskais piedāvājums atbilst iepirkuma prasībām un Tehniskajai specifikācijai.</w:t>
      </w:r>
    </w:p>
    <w:p w14:paraId="3F780F7F" w14:textId="77777777" w:rsidR="003B1C5A" w:rsidRPr="00EA1D70" w:rsidRDefault="003B1C5A" w:rsidP="001A0FC9">
      <w:pPr>
        <w:pStyle w:val="Heading1"/>
        <w:numPr>
          <w:ilvl w:val="2"/>
          <w:numId w:val="3"/>
        </w:numPr>
        <w:spacing w:after="295"/>
        <w:jc w:val="both"/>
        <w:rPr>
          <w:b w:val="0"/>
          <w:bCs w:val="0"/>
          <w:sz w:val="22"/>
          <w:szCs w:val="22"/>
        </w:rPr>
      </w:pPr>
      <w:r w:rsidRPr="00EA1D70">
        <w:rPr>
          <w:b w:val="0"/>
          <w:bCs w:val="0"/>
          <w:sz w:val="22"/>
          <w:szCs w:val="22"/>
        </w:rPr>
        <w:t>Ja tehniskais piedāvājums neatbilst kādai no iepirkuma nolikuma prasībām un/vai Tehniskās specifikācijas prasībām, iepirkumu komisija izslēdz pretendentu no turpmākās dalības iepirkumā.</w:t>
      </w:r>
    </w:p>
    <w:p w14:paraId="121E4857" w14:textId="3A395A5A" w:rsidR="00E56878" w:rsidRPr="00EA1D70" w:rsidRDefault="00AF53B5" w:rsidP="001C2A46">
      <w:pPr>
        <w:pStyle w:val="Heading1"/>
        <w:numPr>
          <w:ilvl w:val="1"/>
          <w:numId w:val="3"/>
        </w:numPr>
        <w:ind w:left="567"/>
        <w:jc w:val="both"/>
        <w:rPr>
          <w:b w:val="0"/>
          <w:bCs w:val="0"/>
          <w:sz w:val="22"/>
          <w:szCs w:val="22"/>
        </w:rPr>
      </w:pPr>
      <w:r w:rsidRPr="00EA1D70">
        <w:rPr>
          <w:rFonts w:eastAsia="Arial"/>
          <w:sz w:val="22"/>
          <w:szCs w:val="22"/>
        </w:rPr>
        <w:t>Piedāvājuma</w:t>
      </w:r>
      <w:r w:rsidRPr="00EA1D70">
        <w:rPr>
          <w:b w:val="0"/>
          <w:bCs w:val="0"/>
          <w:sz w:val="22"/>
          <w:szCs w:val="22"/>
        </w:rPr>
        <w:t xml:space="preserve"> </w:t>
      </w:r>
      <w:r w:rsidRPr="00EA1D70">
        <w:rPr>
          <w:sz w:val="22"/>
          <w:szCs w:val="22"/>
        </w:rPr>
        <w:t>vērtēšana</w:t>
      </w:r>
    </w:p>
    <w:p w14:paraId="31E49C62" w14:textId="77777777" w:rsidR="00382459" w:rsidRPr="00EA1D70" w:rsidRDefault="00382459" w:rsidP="001C2A46">
      <w:pPr>
        <w:pStyle w:val="Heading1"/>
        <w:numPr>
          <w:ilvl w:val="2"/>
          <w:numId w:val="3"/>
        </w:numPr>
        <w:jc w:val="both"/>
        <w:rPr>
          <w:b w:val="0"/>
          <w:bCs w:val="0"/>
          <w:sz w:val="22"/>
          <w:szCs w:val="22"/>
        </w:rPr>
      </w:pPr>
      <w:r w:rsidRPr="00EA1D70">
        <w:rPr>
          <w:b w:val="0"/>
          <w:bCs w:val="0"/>
          <w:sz w:val="22"/>
          <w:szCs w:val="22"/>
        </w:rPr>
        <w:t>Iepirkumu komisija no piedāvājumiem, kuri atbilst Atklāta konkursa nolikuma prasībām, izvēlas saimnieciski visizdevīgāko piedāvājumu.</w:t>
      </w:r>
    </w:p>
    <w:p w14:paraId="03F15ABD" w14:textId="42036305" w:rsidR="00206E66" w:rsidRPr="005A71E7" w:rsidRDefault="00382459" w:rsidP="00206E66">
      <w:pPr>
        <w:pStyle w:val="Heading1"/>
        <w:numPr>
          <w:ilvl w:val="2"/>
          <w:numId w:val="3"/>
        </w:numPr>
        <w:jc w:val="both"/>
        <w:rPr>
          <w:b w:val="0"/>
          <w:bCs w:val="0"/>
          <w:sz w:val="22"/>
          <w:szCs w:val="22"/>
        </w:rPr>
      </w:pPr>
      <w:r w:rsidRPr="00EA1D70">
        <w:rPr>
          <w:b w:val="0"/>
          <w:bCs w:val="0"/>
          <w:sz w:val="22"/>
          <w:szCs w:val="22"/>
        </w:rPr>
        <w:t xml:space="preserve"> </w:t>
      </w:r>
      <w:r w:rsidRPr="001C2A46">
        <w:rPr>
          <w:b w:val="0"/>
          <w:bCs w:val="0"/>
          <w:sz w:val="22"/>
          <w:szCs w:val="22"/>
        </w:rPr>
        <w:t xml:space="preserve">Ja iepirkumu komisija, pēc savas kompetences un pieredzes, kā arī pēc pakalpojuma tirgus cenu salīdzināšanas principa, konstatē, ka konkrētais piedāvājums varētu būt nepamatoti lēts, iepirkumu komisija pirms šī piedāvājuma noraidīšanas rakstveidā pieprasa pretendentam </w:t>
      </w:r>
      <w:r w:rsidRPr="001C2A46">
        <w:rPr>
          <w:rStyle w:val="CommentReference"/>
          <w:b w:val="0"/>
          <w:bCs w:val="0"/>
          <w:sz w:val="22"/>
          <w:szCs w:val="22"/>
        </w:rPr>
        <w:t>detalizētu</w:t>
      </w:r>
      <w:r w:rsidR="00E62243">
        <w:rPr>
          <w:rStyle w:val="CommentReference"/>
          <w:b w:val="0"/>
          <w:bCs w:val="0"/>
          <w:sz w:val="22"/>
          <w:szCs w:val="22"/>
        </w:rPr>
        <w:t xml:space="preserve"> </w:t>
      </w:r>
      <w:r w:rsidRPr="001C2A46">
        <w:rPr>
          <w:rStyle w:val="CommentReference"/>
          <w:b w:val="0"/>
          <w:bCs w:val="0"/>
          <w:sz w:val="22"/>
          <w:szCs w:val="22"/>
        </w:rPr>
        <w:t xml:space="preserve">paskaidrojumu par būtiskajiem piedāvājuma nosacījumiem, kas ir par pamatu cenas veidošanās principam, </w:t>
      </w:r>
      <w:r w:rsidRPr="005A71E7">
        <w:rPr>
          <w:rStyle w:val="CommentReference"/>
          <w:b w:val="0"/>
          <w:bCs w:val="0"/>
          <w:sz w:val="22"/>
          <w:szCs w:val="22"/>
        </w:rPr>
        <w:t>atbilstoši PIL 53. pantam;</w:t>
      </w:r>
    </w:p>
    <w:p w14:paraId="604D56AC" w14:textId="05002B62" w:rsidR="00382459" w:rsidRDefault="00382459" w:rsidP="001A0FC9">
      <w:pPr>
        <w:pStyle w:val="Heading1"/>
        <w:numPr>
          <w:ilvl w:val="2"/>
          <w:numId w:val="3"/>
        </w:numPr>
        <w:spacing w:after="295"/>
        <w:jc w:val="both"/>
        <w:rPr>
          <w:b w:val="0"/>
          <w:bCs w:val="0"/>
          <w:sz w:val="22"/>
          <w:szCs w:val="22"/>
        </w:rPr>
      </w:pPr>
      <w:r w:rsidRPr="005A71E7">
        <w:rPr>
          <w:b w:val="0"/>
          <w:bCs w:val="0"/>
          <w:sz w:val="22"/>
          <w:szCs w:val="22"/>
        </w:rPr>
        <w:t xml:space="preserve"> Pēc tehnisko un finanšu piedāvājumu pārbaudes iepirkumu komisija izvēlās saimnieciski visizdevīgāko piedāvājumu, kas atbilst nolikuma prasībām un tehniskajai specifikācijai, saskaņā ar vērtēšanas kritērijiem (nolikuma </w:t>
      </w:r>
      <w:r w:rsidR="001B4439">
        <w:rPr>
          <w:b w:val="0"/>
          <w:bCs w:val="0"/>
          <w:sz w:val="22"/>
          <w:szCs w:val="22"/>
        </w:rPr>
        <w:t>6</w:t>
      </w:r>
      <w:r w:rsidR="00316711" w:rsidRPr="005A71E7">
        <w:rPr>
          <w:b w:val="0"/>
          <w:bCs w:val="0"/>
          <w:sz w:val="22"/>
          <w:szCs w:val="22"/>
        </w:rPr>
        <w:t>.</w:t>
      </w:r>
      <w:r w:rsidRPr="005A71E7">
        <w:rPr>
          <w:b w:val="0"/>
          <w:bCs w:val="0"/>
          <w:sz w:val="22"/>
          <w:szCs w:val="22"/>
        </w:rPr>
        <w:t>pielikums).</w:t>
      </w:r>
    </w:p>
    <w:p w14:paraId="3E60A14D" w14:textId="77777777" w:rsidR="001C2A46" w:rsidRDefault="001C2A46" w:rsidP="001C2A46"/>
    <w:p w14:paraId="40A6A031" w14:textId="77777777" w:rsidR="00921687" w:rsidRPr="00EA1D70" w:rsidRDefault="00772CDB" w:rsidP="00C832FE">
      <w:pPr>
        <w:pStyle w:val="Heading1"/>
        <w:numPr>
          <w:ilvl w:val="0"/>
          <w:numId w:val="3"/>
        </w:numPr>
        <w:spacing w:after="295"/>
        <w:jc w:val="both"/>
        <w:rPr>
          <w:sz w:val="22"/>
          <w:szCs w:val="22"/>
        </w:rPr>
      </w:pPr>
      <w:r w:rsidRPr="00EA1D70">
        <w:rPr>
          <w:sz w:val="22"/>
          <w:szCs w:val="22"/>
        </w:rPr>
        <w:lastRenderedPageBreak/>
        <w:t>IEPIRKUMA UZVARĒTĀJA NOTEIKŠANA</w:t>
      </w:r>
    </w:p>
    <w:p w14:paraId="6ABCCE1E" w14:textId="77777777" w:rsidR="00BE7E2C" w:rsidRPr="00EA1D70" w:rsidRDefault="00921687" w:rsidP="001C2A46">
      <w:pPr>
        <w:pStyle w:val="Heading1"/>
        <w:numPr>
          <w:ilvl w:val="1"/>
          <w:numId w:val="3"/>
        </w:numPr>
        <w:ind w:right="50"/>
        <w:jc w:val="both"/>
        <w:rPr>
          <w:sz w:val="22"/>
          <w:szCs w:val="22"/>
        </w:rPr>
      </w:pPr>
      <w:r w:rsidRPr="00EA1D70">
        <w:rPr>
          <w:sz w:val="22"/>
          <w:szCs w:val="22"/>
        </w:rPr>
        <w:t>Informācijas pārbaude pirms lēmuma par iepirkuma līguma slēgšanas tiesību piešķiršanu pieņemšanas</w:t>
      </w:r>
    </w:p>
    <w:p w14:paraId="77E85C2E" w14:textId="77777777" w:rsidR="00BE7E2C" w:rsidRPr="00EA1D70" w:rsidRDefault="00921687" w:rsidP="001C2A46">
      <w:pPr>
        <w:pStyle w:val="Heading1"/>
        <w:numPr>
          <w:ilvl w:val="2"/>
          <w:numId w:val="3"/>
        </w:numPr>
        <w:ind w:right="50"/>
        <w:jc w:val="both"/>
        <w:rPr>
          <w:b w:val="0"/>
          <w:bCs w:val="0"/>
          <w:sz w:val="22"/>
          <w:szCs w:val="22"/>
        </w:rPr>
      </w:pPr>
      <w:r w:rsidRPr="00EA1D70">
        <w:rPr>
          <w:b w:val="0"/>
          <w:bCs w:val="0"/>
          <w:sz w:val="22"/>
          <w:szCs w:val="22"/>
        </w:rPr>
        <w:t>Pasūtītājs pārbaudi saskaņā ar PIL 42. panta otrajā daļā (izņemot 8. un 9. apakšpunktu) noteikto pretendentu izslēgšanas gadījumu esamību un Starptautisko un Latvijas Republikas nacionālo sankciju likuma 11.1 panta pirmajā daļā noteikto pretendentu izslēgšanas gadījumu esamību Atklātā konkursā veic attiecībā uz katru pretendentu (arī uz personālsabiedrības biedru, ja pretendents ir personālsabiedrība), kuram būtu piešķiramas līguma slēgšanas tiesības Atklātā konkursā.</w:t>
      </w:r>
    </w:p>
    <w:p w14:paraId="4611622C" w14:textId="69A4F217" w:rsidR="00BE7E2C" w:rsidRPr="00EA1D70" w:rsidRDefault="00921687" w:rsidP="00C832FE">
      <w:pPr>
        <w:pStyle w:val="Heading1"/>
        <w:numPr>
          <w:ilvl w:val="2"/>
          <w:numId w:val="3"/>
        </w:numPr>
        <w:spacing w:after="295"/>
        <w:ind w:right="50"/>
        <w:jc w:val="both"/>
        <w:rPr>
          <w:b w:val="0"/>
          <w:bCs w:val="0"/>
          <w:sz w:val="22"/>
          <w:szCs w:val="22"/>
        </w:rPr>
      </w:pPr>
      <w:r w:rsidRPr="00EA1D70">
        <w:rPr>
          <w:b w:val="0"/>
          <w:bCs w:val="0"/>
          <w:sz w:val="22"/>
          <w:szCs w:val="22"/>
        </w:rPr>
        <w:t xml:space="preserve">Ja pasūtītājs konstatē, ka uz pretendentu vai PIL 42. panta trešajā daļā minētajām personām attiecas kāds no PIL 42.panta otrajā daļā (izņemot 8. un 9. apakšpunktu) noteiktajiem izslēgšanas nosacījumiem vai Starptautisko un Latvijas Republikas nacionālo sankciju likuma 11.1 panta pirmajā daļā noteiktajiem izslēgšanas gadījumiem, pasūtītājs rīkojas saskaņā ar PIL 42. un 43.pantu. </w:t>
      </w:r>
    </w:p>
    <w:p w14:paraId="68A34700" w14:textId="77777777" w:rsidR="00BE7E2C" w:rsidRPr="00EA1D70" w:rsidRDefault="00921687" w:rsidP="00C832FE">
      <w:pPr>
        <w:pStyle w:val="Heading1"/>
        <w:numPr>
          <w:ilvl w:val="2"/>
          <w:numId w:val="3"/>
        </w:numPr>
        <w:spacing w:after="295"/>
        <w:ind w:right="50"/>
        <w:jc w:val="both"/>
        <w:rPr>
          <w:b w:val="0"/>
          <w:bCs w:val="0"/>
          <w:sz w:val="22"/>
          <w:szCs w:val="22"/>
        </w:rPr>
      </w:pPr>
      <w:r w:rsidRPr="00EA1D70">
        <w:rPr>
          <w:b w:val="0"/>
          <w:bCs w:val="0"/>
          <w:sz w:val="22"/>
          <w:szCs w:val="22"/>
        </w:rPr>
        <w:t>Ja pasūtītājs izslēdz pretendentu no dalības Atklātā konkursā, tad pasūtītājs izvēlas nākamo Atklāta konkursa nolikuma prasībām atbilstošu saimnieciski visizdevīgāko piedāvājumu un veic pārbaudi atbilstoši Atklāta konkursa nolikuma 5.1.1.apakšpunktam.</w:t>
      </w:r>
    </w:p>
    <w:p w14:paraId="00CF73A8" w14:textId="5B9E7313" w:rsidR="00051F4A" w:rsidRPr="00051F4A" w:rsidRDefault="00921687" w:rsidP="008917EC">
      <w:pPr>
        <w:pStyle w:val="Heading1"/>
        <w:numPr>
          <w:ilvl w:val="2"/>
          <w:numId w:val="3"/>
        </w:numPr>
        <w:spacing w:after="295"/>
        <w:ind w:right="50"/>
        <w:jc w:val="both"/>
      </w:pPr>
      <w:r w:rsidRPr="00EA1D70">
        <w:rPr>
          <w:b w:val="0"/>
          <w:bCs w:val="0"/>
          <w:sz w:val="22"/>
          <w:szCs w:val="22"/>
        </w:rPr>
        <w:t>Ja pasūtītājs jau pēc lēmuma par Atklāta konkursa rezultātiem pieņemšanas konstatē, ka uz pretendentu vai PIL 42. panta trešajā daļā minētajām personām attiecas kāds no PIL 42.panta otrajā daļā (izņemot 8. un 9. apakšpunktu) vai Latvijas Republikas nacionālo sankciju likuma 11.1 panta pirmajā daļā minētajiem izslēgšanas nosacījumiem, tad pasūtītājs nav tiesīgs slēgt iepirkuma līgumu ar konkrēto pretendentu un var pieņemt jaunu lēmumu par Atklāta konkursa rezultātiem, izvēloties nākamo Atklāta konkursa nolikuma prasībām atbilstošo saimnieciski visizdevīgāko piedāvājumu.</w:t>
      </w:r>
    </w:p>
    <w:p w14:paraId="6D2F95CD" w14:textId="45F97D27" w:rsidR="00BA4DEE" w:rsidRPr="00C65DAA" w:rsidRDefault="00A1609F" w:rsidP="00C65DAA">
      <w:pPr>
        <w:pStyle w:val="Heading1"/>
        <w:numPr>
          <w:ilvl w:val="0"/>
          <w:numId w:val="3"/>
        </w:numPr>
        <w:spacing w:after="295"/>
        <w:jc w:val="both"/>
        <w:rPr>
          <w:sz w:val="22"/>
          <w:szCs w:val="22"/>
        </w:rPr>
      </w:pPr>
      <w:r w:rsidRPr="00C65DAA">
        <w:rPr>
          <w:sz w:val="22"/>
          <w:szCs w:val="22"/>
        </w:rPr>
        <w:t>IEPIRKUMA LĪGUMS</w:t>
      </w:r>
    </w:p>
    <w:p w14:paraId="7A38CA19" w14:textId="24382FE5" w:rsidR="00F067F8" w:rsidRDefault="001C23AE" w:rsidP="00F067F8">
      <w:pPr>
        <w:pStyle w:val="ListParagraph"/>
        <w:numPr>
          <w:ilvl w:val="1"/>
          <w:numId w:val="3"/>
        </w:numPr>
        <w:spacing w:before="240"/>
        <w:jc w:val="both"/>
        <w:rPr>
          <w:rFonts w:ascii="Times New Roman" w:hAnsi="Times New Roman" w:cs="Times New Roman"/>
        </w:rPr>
      </w:pPr>
      <w:r w:rsidRPr="00C65DAA">
        <w:rPr>
          <w:rFonts w:ascii="Times New Roman" w:hAnsi="Times New Roman" w:cs="Times New Roman"/>
        </w:rPr>
        <w:t xml:space="preserve">Pasūtītājs slēdz iepirkuma līgumu ar Atklātā konkursā uzvarējušo pretendentu, kura piedāvājums atzīts par atbilstošu un ir saimnieciski visizdevīgākais, pamatojoties uz pretendenta piedāvājumu, saskaņā ar Atklāta konkursa nolikuma noteikumiem un līguma projektu (nolikuma </w:t>
      </w:r>
      <w:r w:rsidR="000A63FE">
        <w:rPr>
          <w:rFonts w:ascii="Times New Roman" w:hAnsi="Times New Roman" w:cs="Times New Roman"/>
        </w:rPr>
        <w:t>5</w:t>
      </w:r>
      <w:r w:rsidRPr="00C65DAA">
        <w:rPr>
          <w:rFonts w:ascii="Times New Roman" w:hAnsi="Times New Roman" w:cs="Times New Roman"/>
        </w:rPr>
        <w:t>.pielikums).</w:t>
      </w:r>
    </w:p>
    <w:p w14:paraId="19C1AEF4" w14:textId="77777777" w:rsidR="00F067F8" w:rsidRPr="00F067F8" w:rsidRDefault="00F067F8" w:rsidP="00F067F8">
      <w:pPr>
        <w:pStyle w:val="ListParagraph"/>
        <w:spacing w:before="240"/>
        <w:ind w:left="640"/>
        <w:jc w:val="both"/>
        <w:rPr>
          <w:rFonts w:ascii="Times New Roman" w:hAnsi="Times New Roman" w:cs="Times New Roman"/>
        </w:rPr>
      </w:pPr>
    </w:p>
    <w:p w14:paraId="4872CDC7" w14:textId="5A94B30B" w:rsidR="00F067F8" w:rsidRPr="00F067F8" w:rsidRDefault="00281AA8" w:rsidP="00F067F8">
      <w:pPr>
        <w:pStyle w:val="ListParagraph"/>
        <w:numPr>
          <w:ilvl w:val="1"/>
          <w:numId w:val="3"/>
        </w:numPr>
        <w:spacing w:before="240"/>
        <w:jc w:val="both"/>
        <w:rPr>
          <w:rFonts w:ascii="Times New Roman" w:hAnsi="Times New Roman" w:cs="Times New Roman"/>
        </w:rPr>
      </w:pPr>
      <w:r w:rsidRPr="00C65DAA">
        <w:rPr>
          <w:rFonts w:ascii="Times New Roman" w:hAnsi="Times New Roman" w:cs="Times New Roman"/>
        </w:rPr>
        <w:t>Ja pretendents, kura piedāvājums atzīts par saimnieciski visizdevīgāko piedāvājumu, atsakās slēgt iepirkuma līgumu vai atkārtotā uzaicinājumā norādītajā termiņā nav noslēdzis iepirkuma līgumu, iepirkumu komisija nolemj par iepirkuma līguma slēgšanu ar pretendentu, kura piedāvājums atzīts par nākamo saimnieciski visizdevīgāko piedāvājumu, vai pārtraukt Atklātu konkursu, neizvēloties nevienu piedāvājumu</w:t>
      </w:r>
    </w:p>
    <w:p w14:paraId="0BB3C016" w14:textId="77777777" w:rsidR="00F067F8" w:rsidRDefault="00F067F8" w:rsidP="00F067F8">
      <w:pPr>
        <w:pStyle w:val="ListParagraph"/>
        <w:spacing w:before="240"/>
        <w:ind w:left="640"/>
        <w:jc w:val="both"/>
        <w:rPr>
          <w:rFonts w:ascii="Times New Roman" w:hAnsi="Times New Roman" w:cs="Times New Roman"/>
        </w:rPr>
      </w:pPr>
    </w:p>
    <w:p w14:paraId="644655D3" w14:textId="15A590E1" w:rsidR="00C65DAA" w:rsidRDefault="00281AA8" w:rsidP="00F067F8">
      <w:pPr>
        <w:pStyle w:val="ListParagraph"/>
        <w:numPr>
          <w:ilvl w:val="1"/>
          <w:numId w:val="3"/>
        </w:numPr>
        <w:spacing w:before="240"/>
        <w:jc w:val="both"/>
        <w:rPr>
          <w:rFonts w:ascii="Times New Roman" w:hAnsi="Times New Roman" w:cs="Times New Roman"/>
        </w:rPr>
      </w:pPr>
      <w:r w:rsidRPr="00C65DAA">
        <w:rPr>
          <w:rFonts w:ascii="Times New Roman" w:hAnsi="Times New Roman" w:cs="Times New Roman"/>
        </w:rPr>
        <w:t xml:space="preserve">Iepirkuma līgumu slēdz ne agrāk kā nākamajā darbdienā pēc nogaidīšanas termiņa beigām, ja Iepirkumu uzraudzības birojam nav PIL 68. pantā noteiktajā kārtībā iesniegts iesniegums par iepirkuma procedūras pārkāpumiem. </w:t>
      </w:r>
    </w:p>
    <w:p w14:paraId="0DD12DBA" w14:textId="77777777" w:rsidR="00F067F8" w:rsidRPr="00C65DAA" w:rsidRDefault="00F067F8" w:rsidP="00F067F8">
      <w:pPr>
        <w:pStyle w:val="ListParagraph"/>
        <w:spacing w:before="240"/>
        <w:ind w:left="640"/>
        <w:jc w:val="both"/>
        <w:rPr>
          <w:rFonts w:ascii="Times New Roman" w:hAnsi="Times New Roman" w:cs="Times New Roman"/>
        </w:rPr>
      </w:pPr>
    </w:p>
    <w:p w14:paraId="14905496" w14:textId="4E966D3C" w:rsidR="00F067F8" w:rsidRPr="00F067F8" w:rsidRDefault="00281AA8" w:rsidP="00F067F8">
      <w:pPr>
        <w:pStyle w:val="ListParagraph"/>
        <w:numPr>
          <w:ilvl w:val="1"/>
          <w:numId w:val="3"/>
        </w:numPr>
        <w:jc w:val="both"/>
        <w:rPr>
          <w:rFonts w:ascii="Times New Roman" w:hAnsi="Times New Roman" w:cs="Times New Roman"/>
        </w:rPr>
      </w:pPr>
      <w:r w:rsidRPr="00C65DAA">
        <w:rPr>
          <w:rFonts w:ascii="Times New Roman" w:hAnsi="Times New Roman" w:cs="Times New Roman"/>
        </w:rPr>
        <w:t xml:space="preserve">Pretendentam, kuram piešķirtas līguma slēgšanas tiesības Atklātā konkursā, iepirkuma līgums jāparaksta 5 (piecu) darbdienu laikā no iepirkumu komisijas nosūtītā uzaicinājuma parakstīt iepirkuma līgumu (e-pasta veidā) nosūtīšanas dienas. Ja norādītajā termiņā minētais pretendents neparaksta iepirkuma līgumu, tas tiek uzskatīts par atteikumu slēgt iepirkuma līgumu. </w:t>
      </w:r>
    </w:p>
    <w:p w14:paraId="781408F3" w14:textId="77777777" w:rsidR="00F067F8" w:rsidRPr="00F067F8" w:rsidRDefault="00F067F8" w:rsidP="00F067F8">
      <w:pPr>
        <w:pStyle w:val="ListParagraph"/>
        <w:ind w:left="640"/>
        <w:jc w:val="both"/>
        <w:rPr>
          <w:rFonts w:ascii="Times New Roman" w:hAnsi="Times New Roman" w:cs="Times New Roman"/>
          <w:b/>
          <w:bCs/>
        </w:rPr>
      </w:pPr>
    </w:p>
    <w:p w14:paraId="63E83856" w14:textId="7FBFB26C" w:rsidR="00281AA8" w:rsidRPr="00C65DAA" w:rsidRDefault="00281AA8" w:rsidP="00C65DAA">
      <w:pPr>
        <w:pStyle w:val="ListParagraph"/>
        <w:numPr>
          <w:ilvl w:val="1"/>
          <w:numId w:val="3"/>
        </w:numPr>
        <w:jc w:val="both"/>
        <w:rPr>
          <w:rFonts w:ascii="Times New Roman" w:hAnsi="Times New Roman" w:cs="Times New Roman"/>
          <w:b/>
          <w:bCs/>
        </w:rPr>
      </w:pPr>
      <w:r w:rsidRPr="00C65DAA">
        <w:rPr>
          <w:rFonts w:ascii="Times New Roman" w:hAnsi="Times New Roman" w:cs="Times New Roman"/>
        </w:rPr>
        <w:lastRenderedPageBreak/>
        <w:t xml:space="preserve"> Pēc iepirkumu komisijas pieprasījuma piegādātāju apvienība, attiecībā uz kuru pieņemts lēmums par līguma slēgšanas tiesību piešķiršanu reģistrē personālsabiedrību Latvijas Republikas Uzņēmumu reģistra Komercreģistrā 10 (desmit) darbadienu laikā pēc dienas, kad iepirkumu komisijas lēmums par </w:t>
      </w:r>
      <w:r w:rsidR="00FB45A2" w:rsidRPr="00C65DAA">
        <w:rPr>
          <w:rFonts w:ascii="Times New Roman" w:hAnsi="Times New Roman" w:cs="Times New Roman"/>
        </w:rPr>
        <w:t>l</w:t>
      </w:r>
      <w:r w:rsidRPr="00C65DAA">
        <w:rPr>
          <w:rFonts w:ascii="Times New Roman" w:hAnsi="Times New Roman" w:cs="Times New Roman"/>
        </w:rPr>
        <w:t>īguma slēgšanas tiesību piešķiršanu kļuvis nepārsūdzams Iepirkumu uzraudzības birojā vai arī noslēdz sabiedrības līgumu</w:t>
      </w:r>
      <w:r w:rsidRPr="00C65DAA">
        <w:rPr>
          <w:rFonts w:ascii="Times New Roman" w:hAnsi="Times New Roman" w:cs="Times New Roman"/>
          <w:b/>
          <w:bCs/>
        </w:rPr>
        <w:t>.</w:t>
      </w:r>
    </w:p>
    <w:p w14:paraId="66D51FD6" w14:textId="77777777" w:rsidR="00C65DAA" w:rsidRDefault="00C65DAA" w:rsidP="00C65DAA">
      <w:pPr>
        <w:pStyle w:val="Heading1"/>
        <w:spacing w:after="295"/>
        <w:jc w:val="both"/>
        <w:rPr>
          <w:sz w:val="22"/>
          <w:szCs w:val="22"/>
        </w:rPr>
      </w:pPr>
    </w:p>
    <w:p w14:paraId="7B7E513B" w14:textId="7B0AC283" w:rsidR="001C23AE" w:rsidRPr="00EA1D70" w:rsidRDefault="00281AA8" w:rsidP="00C832FE">
      <w:pPr>
        <w:pStyle w:val="Heading1"/>
        <w:numPr>
          <w:ilvl w:val="0"/>
          <w:numId w:val="3"/>
        </w:numPr>
        <w:spacing w:after="295"/>
        <w:jc w:val="both"/>
        <w:rPr>
          <w:sz w:val="22"/>
          <w:szCs w:val="22"/>
        </w:rPr>
      </w:pPr>
      <w:r w:rsidRPr="00EA1D70">
        <w:rPr>
          <w:sz w:val="22"/>
          <w:szCs w:val="22"/>
        </w:rPr>
        <w:t>IEPIRKUMA KOMISIJAS TIESĪBAS UN PIENĀKUMI</w:t>
      </w:r>
    </w:p>
    <w:p w14:paraId="6DAABEAA" w14:textId="27A83D00" w:rsidR="00995C05" w:rsidRPr="00EA1D70" w:rsidRDefault="00995C05" w:rsidP="00C832FE">
      <w:pPr>
        <w:pStyle w:val="Heading1"/>
        <w:numPr>
          <w:ilvl w:val="1"/>
          <w:numId w:val="3"/>
        </w:numPr>
        <w:spacing w:after="295"/>
        <w:ind w:right="50"/>
        <w:jc w:val="both"/>
        <w:rPr>
          <w:b w:val="0"/>
          <w:bCs w:val="0"/>
          <w:sz w:val="22"/>
          <w:szCs w:val="22"/>
        </w:rPr>
      </w:pPr>
      <w:r w:rsidRPr="00EA1D70">
        <w:rPr>
          <w:sz w:val="22"/>
          <w:szCs w:val="22"/>
        </w:rPr>
        <w:t>Iepirkumu komisijai ir tiesības:</w:t>
      </w:r>
    </w:p>
    <w:p w14:paraId="5D7289E3" w14:textId="5C2C8AC3" w:rsidR="00995C05" w:rsidRPr="00EA1D70" w:rsidRDefault="00995C05" w:rsidP="00C832FE">
      <w:pPr>
        <w:pStyle w:val="Heading1"/>
        <w:numPr>
          <w:ilvl w:val="2"/>
          <w:numId w:val="3"/>
        </w:numPr>
        <w:spacing w:after="295"/>
        <w:ind w:right="50"/>
        <w:jc w:val="both"/>
        <w:rPr>
          <w:b w:val="0"/>
          <w:bCs w:val="0"/>
          <w:sz w:val="22"/>
          <w:szCs w:val="22"/>
        </w:rPr>
      </w:pPr>
      <w:r w:rsidRPr="00EA1D70">
        <w:rPr>
          <w:b w:val="0"/>
          <w:bCs w:val="0"/>
          <w:sz w:val="22"/>
          <w:szCs w:val="22"/>
        </w:rPr>
        <w:t>Izdarīt grozījumus Atklāta konkursa nolikumā PIL 35. panta trešajā daļā noteiktajā kārtībā;</w:t>
      </w:r>
    </w:p>
    <w:p w14:paraId="0E20BC7C" w14:textId="686C2F4D" w:rsidR="00995C05" w:rsidRPr="00EA1D70" w:rsidRDefault="00995C05" w:rsidP="00C832FE">
      <w:pPr>
        <w:pStyle w:val="Heading1"/>
        <w:numPr>
          <w:ilvl w:val="2"/>
          <w:numId w:val="3"/>
        </w:numPr>
        <w:spacing w:after="295"/>
        <w:ind w:right="50"/>
        <w:jc w:val="both"/>
        <w:rPr>
          <w:b w:val="0"/>
          <w:bCs w:val="0"/>
          <w:sz w:val="22"/>
          <w:szCs w:val="22"/>
        </w:rPr>
      </w:pPr>
      <w:r w:rsidRPr="00EA1D70">
        <w:rPr>
          <w:b w:val="0"/>
          <w:bCs w:val="0"/>
          <w:sz w:val="22"/>
          <w:szCs w:val="22"/>
        </w:rPr>
        <w:t>Izslēgt pretendentu  no  turpmākās  dalības  Atklātā konkursā  un  neizskatīt pretendenta piedāvājumu, PIL 42.panta otrajā daļā (izņemot 8. un 9. apakšpunktu) vai Latvijas Republikas nacionālo sankciju likuma 11.1 panta pirmajā daļā noteiktajos gadījumos;</w:t>
      </w:r>
    </w:p>
    <w:p w14:paraId="52A4C82B" w14:textId="77777777" w:rsidR="00804CDF" w:rsidRPr="00EA1D70" w:rsidRDefault="00995C05" w:rsidP="00C832FE">
      <w:pPr>
        <w:pStyle w:val="Heading1"/>
        <w:numPr>
          <w:ilvl w:val="2"/>
          <w:numId w:val="3"/>
        </w:numPr>
        <w:spacing w:after="295"/>
        <w:ind w:right="50"/>
        <w:jc w:val="both"/>
        <w:rPr>
          <w:b w:val="0"/>
          <w:bCs w:val="0"/>
          <w:sz w:val="22"/>
          <w:szCs w:val="22"/>
        </w:rPr>
      </w:pPr>
      <w:r w:rsidRPr="00EA1D70">
        <w:rPr>
          <w:b w:val="0"/>
          <w:bCs w:val="0"/>
          <w:sz w:val="22"/>
          <w:szCs w:val="22"/>
        </w:rPr>
        <w:t>Piedāvājumu noformējuma pārbaudē, piedāvājumu atbilstības pārbaudē, pretendentu kvalifikācijas pārbaudē un piedāvājumu vērtēšanā nepieciešamības gadījumā pieaicināt ekspertu ar padomdevēja tiesībām. Eksperta vērtējumam ir ieteikuma raksturs;</w:t>
      </w:r>
    </w:p>
    <w:p w14:paraId="1FA25662" w14:textId="1D43F1ED" w:rsidR="00995C05" w:rsidRPr="00EA1D70" w:rsidRDefault="00804CDF"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995C05" w:rsidRPr="00EA1D70">
        <w:rPr>
          <w:b w:val="0"/>
          <w:bCs w:val="0"/>
          <w:sz w:val="22"/>
          <w:szCs w:val="22"/>
        </w:rPr>
        <w:t>ieprasīt, lai pretendents precizē informāciju par savu piedāvājumu, ja tas  nepieciešams piedāvājumu  noformējuma  pārbaudei,  piedāvājumu  atbilstības  pārbaudei,  pretendentu kvalifikācijas pārbaudei, kā arī piedāvājumu vērtēšanai un salīdzināšanai;</w:t>
      </w:r>
    </w:p>
    <w:p w14:paraId="31D8A041" w14:textId="526A8722" w:rsidR="00995C05" w:rsidRPr="00EA1D70" w:rsidRDefault="00804CDF"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995C05" w:rsidRPr="00EA1D70">
        <w:rPr>
          <w:b w:val="0"/>
          <w:bCs w:val="0"/>
          <w:sz w:val="22"/>
          <w:szCs w:val="22"/>
        </w:rPr>
        <w:t>ieprasīt pretendentam iesniegt dokumenta oriģinālu vai apliecinātu dokumenta kopiju, ja iepirkumu komisijai rodas šaubas par iesniegtās dokumenta kopijas autentiskumu;</w:t>
      </w:r>
    </w:p>
    <w:p w14:paraId="5E88AF5C" w14:textId="0CD8666E" w:rsidR="00995C05" w:rsidRPr="00EA1D70" w:rsidRDefault="00804CDF" w:rsidP="00C832FE">
      <w:pPr>
        <w:pStyle w:val="Heading1"/>
        <w:numPr>
          <w:ilvl w:val="2"/>
          <w:numId w:val="3"/>
        </w:numPr>
        <w:spacing w:after="295"/>
        <w:ind w:right="50"/>
        <w:jc w:val="both"/>
        <w:rPr>
          <w:sz w:val="22"/>
          <w:szCs w:val="22"/>
        </w:rPr>
      </w:pPr>
      <w:r w:rsidRPr="00EA1D70">
        <w:rPr>
          <w:b w:val="0"/>
          <w:bCs w:val="0"/>
          <w:sz w:val="22"/>
          <w:szCs w:val="22"/>
        </w:rPr>
        <w:t>J</w:t>
      </w:r>
      <w:r w:rsidR="00995C05" w:rsidRPr="00EA1D70">
        <w:rPr>
          <w:b w:val="0"/>
          <w:bCs w:val="0"/>
          <w:sz w:val="22"/>
          <w:szCs w:val="22"/>
        </w:rPr>
        <w:t>ebkurā brīdī pārtraukt Atklātu konkursu, ja tam ir objektīvs pamatojums. Iepirkumu komisija 3 (trīs) darbdienu laikā pēc lēmuma pieņemšanas vienlaikus informē visus pretendentus par visiem iemesliem, kuru dēļ Atklāts konkurss tiek pārtraukts.</w:t>
      </w:r>
    </w:p>
    <w:p w14:paraId="3CBC3CC8" w14:textId="3A8C37F9" w:rsidR="00995C05" w:rsidRPr="00EA1D70" w:rsidRDefault="00995C05" w:rsidP="00C832FE">
      <w:pPr>
        <w:pStyle w:val="Heading1"/>
        <w:numPr>
          <w:ilvl w:val="1"/>
          <w:numId w:val="3"/>
        </w:numPr>
        <w:spacing w:after="295"/>
        <w:ind w:right="50"/>
        <w:jc w:val="both"/>
        <w:rPr>
          <w:b w:val="0"/>
          <w:bCs w:val="0"/>
          <w:sz w:val="22"/>
          <w:szCs w:val="22"/>
        </w:rPr>
      </w:pPr>
      <w:r w:rsidRPr="00EA1D70">
        <w:rPr>
          <w:sz w:val="22"/>
          <w:szCs w:val="22"/>
        </w:rPr>
        <w:t>Iepirkumu komisijai ir pienākumi</w:t>
      </w:r>
    </w:p>
    <w:p w14:paraId="1C748EC3" w14:textId="650626D9" w:rsidR="00995C05" w:rsidRPr="00EA1D70" w:rsidRDefault="00564409" w:rsidP="00C832FE">
      <w:pPr>
        <w:pStyle w:val="Heading1"/>
        <w:numPr>
          <w:ilvl w:val="2"/>
          <w:numId w:val="3"/>
        </w:numPr>
        <w:spacing w:after="295"/>
        <w:ind w:right="50"/>
        <w:jc w:val="both"/>
        <w:rPr>
          <w:b w:val="0"/>
          <w:bCs w:val="0"/>
          <w:sz w:val="22"/>
          <w:szCs w:val="22"/>
        </w:rPr>
      </w:pPr>
      <w:r w:rsidRPr="00EA1D70">
        <w:rPr>
          <w:b w:val="0"/>
          <w:bCs w:val="0"/>
          <w:sz w:val="22"/>
          <w:szCs w:val="22"/>
        </w:rPr>
        <w:t>N</w:t>
      </w:r>
      <w:r w:rsidR="00995C05" w:rsidRPr="00EA1D70">
        <w:rPr>
          <w:b w:val="0"/>
          <w:bCs w:val="0"/>
          <w:sz w:val="22"/>
          <w:szCs w:val="22"/>
        </w:rPr>
        <w:t>odrošināt visiem ieinteresētajiem piegādātājiem pieejamību informācijai par izdarītajiem grozījumiem nolikumā un sniegto papildu informāciju par nolikumu;</w:t>
      </w:r>
    </w:p>
    <w:p w14:paraId="3E959AF8" w14:textId="5DB3F78C" w:rsidR="00995C05" w:rsidRPr="00EA1D70" w:rsidRDefault="00564409"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995C05" w:rsidRPr="00EA1D70">
        <w:rPr>
          <w:b w:val="0"/>
          <w:bCs w:val="0"/>
          <w:sz w:val="22"/>
          <w:szCs w:val="22"/>
        </w:rPr>
        <w:t>ēc ieinteresētā piegādātāja pieprasījuma sniegt papildu informāciju par Atklāta konkursa nolikumu;</w:t>
      </w:r>
    </w:p>
    <w:p w14:paraId="6520DA28" w14:textId="77777777" w:rsidR="00564409" w:rsidRPr="00EA1D70" w:rsidRDefault="00564409" w:rsidP="00C832FE">
      <w:pPr>
        <w:pStyle w:val="Heading1"/>
        <w:numPr>
          <w:ilvl w:val="2"/>
          <w:numId w:val="3"/>
        </w:numPr>
        <w:spacing w:after="295"/>
        <w:ind w:right="50"/>
        <w:jc w:val="both"/>
        <w:rPr>
          <w:b w:val="0"/>
          <w:bCs w:val="0"/>
          <w:sz w:val="22"/>
          <w:szCs w:val="22"/>
        </w:rPr>
      </w:pPr>
      <w:r w:rsidRPr="00EA1D70">
        <w:rPr>
          <w:b w:val="0"/>
          <w:bCs w:val="0"/>
          <w:sz w:val="22"/>
          <w:szCs w:val="22"/>
        </w:rPr>
        <w:t>V</w:t>
      </w:r>
      <w:r w:rsidR="00995C05" w:rsidRPr="00EA1D70">
        <w:rPr>
          <w:b w:val="0"/>
          <w:bCs w:val="0"/>
          <w:sz w:val="22"/>
          <w:szCs w:val="22"/>
        </w:rPr>
        <w:t>ērtēt pretendentus un to iesniegtos piedāvājumus saskaņā ar PIL un nolikumu;</w:t>
      </w:r>
    </w:p>
    <w:p w14:paraId="625AC17F" w14:textId="3D1837C8" w:rsidR="00995C05" w:rsidRPr="00EA1D70" w:rsidRDefault="00564409"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995C05" w:rsidRPr="00EA1D70">
        <w:rPr>
          <w:b w:val="0"/>
          <w:bCs w:val="0"/>
          <w:sz w:val="22"/>
          <w:szCs w:val="22"/>
        </w:rPr>
        <w:t>iedāvājumu izvērtēšanas laikā līdz  Atklāta konkursa  rezultātu  paziņošanai  nesniegt  informāciju par piedāvājumu vērtēšanas procesu;</w:t>
      </w:r>
    </w:p>
    <w:p w14:paraId="461A7BDD" w14:textId="68E461D3" w:rsidR="001C23AE" w:rsidRDefault="00995C05" w:rsidP="00C832FE">
      <w:pPr>
        <w:pStyle w:val="Heading1"/>
        <w:numPr>
          <w:ilvl w:val="2"/>
          <w:numId w:val="3"/>
        </w:numPr>
        <w:spacing w:after="295"/>
        <w:ind w:right="50"/>
        <w:jc w:val="both"/>
        <w:rPr>
          <w:b w:val="0"/>
          <w:bCs w:val="0"/>
          <w:sz w:val="22"/>
          <w:szCs w:val="22"/>
        </w:rPr>
      </w:pPr>
      <w:r w:rsidRPr="00EA1D70">
        <w:rPr>
          <w:b w:val="0"/>
          <w:bCs w:val="0"/>
          <w:sz w:val="22"/>
          <w:szCs w:val="22"/>
        </w:rPr>
        <w:t>3 (triju) darba dienu laikā vienlaikus informēt visus pretendentus par iepirkumu komisijas pieņemto lēmumu attiecībā uz iepirkuma līgumu slēgšanu atbilstoši PIL noteiktajām prasībām.</w:t>
      </w:r>
    </w:p>
    <w:p w14:paraId="10D50834" w14:textId="77777777" w:rsidR="00C65DAA" w:rsidRPr="00C65DAA" w:rsidRDefault="00C65DAA" w:rsidP="00C65DAA"/>
    <w:p w14:paraId="1CE5ACD6" w14:textId="77777777" w:rsidR="006B3715" w:rsidRPr="00EA1D70" w:rsidRDefault="006B3715" w:rsidP="00C832FE">
      <w:pPr>
        <w:pStyle w:val="Heading1"/>
        <w:numPr>
          <w:ilvl w:val="0"/>
          <w:numId w:val="3"/>
        </w:numPr>
        <w:spacing w:after="295"/>
        <w:jc w:val="both"/>
        <w:rPr>
          <w:rFonts w:eastAsia="Calibri"/>
          <w:sz w:val="22"/>
          <w:szCs w:val="22"/>
          <w:u w:color="000000"/>
          <w:bdr w:val="nil"/>
          <w:lang w:eastAsia="lv-LV"/>
        </w:rPr>
      </w:pPr>
      <w:r w:rsidRPr="00EA1D70">
        <w:rPr>
          <w:rFonts w:eastAsia="Calibri"/>
          <w:sz w:val="22"/>
          <w:szCs w:val="22"/>
          <w:u w:color="000000"/>
          <w:bdr w:val="nil"/>
          <w:lang w:eastAsia="lv-LV"/>
        </w:rPr>
        <w:lastRenderedPageBreak/>
        <w:t>PRETENDENTA TIESĪBAS UN PIENĀKUMI</w:t>
      </w:r>
    </w:p>
    <w:p w14:paraId="32245BBE" w14:textId="25A68745" w:rsidR="006B3715" w:rsidRPr="00EA1D70" w:rsidRDefault="006B3715" w:rsidP="00C832FE">
      <w:pPr>
        <w:pStyle w:val="Heading1"/>
        <w:numPr>
          <w:ilvl w:val="1"/>
          <w:numId w:val="3"/>
        </w:numPr>
        <w:spacing w:after="295"/>
        <w:ind w:right="50"/>
        <w:jc w:val="both"/>
        <w:rPr>
          <w:rFonts w:eastAsia="Calibri"/>
          <w:b w:val="0"/>
          <w:sz w:val="22"/>
          <w:szCs w:val="22"/>
          <w:u w:color="000000"/>
          <w:bdr w:val="nil"/>
          <w:lang w:eastAsia="lv-LV"/>
        </w:rPr>
      </w:pPr>
      <w:r w:rsidRPr="00EA1D70">
        <w:rPr>
          <w:rFonts w:eastAsia="Calibri"/>
          <w:sz w:val="22"/>
          <w:szCs w:val="22"/>
          <w:u w:color="000000"/>
          <w:bdr w:val="nil"/>
          <w:lang w:eastAsia="lv-LV"/>
        </w:rPr>
        <w:t xml:space="preserve">Pretendentam </w:t>
      </w:r>
      <w:r w:rsidRPr="00EA1D70">
        <w:rPr>
          <w:sz w:val="22"/>
          <w:szCs w:val="22"/>
        </w:rPr>
        <w:t>ir</w:t>
      </w:r>
      <w:r w:rsidRPr="00EA1D70">
        <w:rPr>
          <w:rFonts w:eastAsia="Calibri"/>
          <w:sz w:val="22"/>
          <w:szCs w:val="22"/>
          <w:u w:color="000000"/>
          <w:bdr w:val="nil"/>
          <w:lang w:eastAsia="lv-LV"/>
        </w:rPr>
        <w:t xml:space="preserve"> tiesības </w:t>
      </w:r>
    </w:p>
    <w:p w14:paraId="36988723" w14:textId="31BF10F6" w:rsidR="006B3715" w:rsidRPr="00EA1D70" w:rsidRDefault="006B3715" w:rsidP="00C832FE">
      <w:pPr>
        <w:pStyle w:val="Heading1"/>
        <w:numPr>
          <w:ilvl w:val="2"/>
          <w:numId w:val="3"/>
        </w:numPr>
        <w:spacing w:after="295"/>
        <w:ind w:right="50"/>
        <w:jc w:val="both"/>
        <w:rPr>
          <w:b w:val="0"/>
          <w:bCs w:val="0"/>
          <w:sz w:val="22"/>
          <w:szCs w:val="22"/>
        </w:rPr>
      </w:pPr>
      <w:r w:rsidRPr="00EA1D70">
        <w:rPr>
          <w:b w:val="0"/>
          <w:bCs w:val="0"/>
          <w:sz w:val="22"/>
          <w:szCs w:val="22"/>
        </w:rPr>
        <w:t>Pieprasīt papildu informāciju par Atklāta konkursa nolikumu, ievērojot Atklāta konkursa nolikuma noteikumus;</w:t>
      </w:r>
    </w:p>
    <w:p w14:paraId="1485297A" w14:textId="5AE84FC2" w:rsidR="006B3715" w:rsidRPr="00EA1D70" w:rsidRDefault="006B3715" w:rsidP="00C832FE">
      <w:pPr>
        <w:pStyle w:val="Heading1"/>
        <w:numPr>
          <w:ilvl w:val="2"/>
          <w:numId w:val="3"/>
        </w:numPr>
        <w:spacing w:after="295"/>
        <w:ind w:right="50"/>
        <w:jc w:val="both"/>
        <w:rPr>
          <w:b w:val="0"/>
          <w:bCs w:val="0"/>
          <w:sz w:val="22"/>
          <w:szCs w:val="22"/>
        </w:rPr>
      </w:pPr>
      <w:r w:rsidRPr="00EA1D70">
        <w:rPr>
          <w:b w:val="0"/>
          <w:bCs w:val="0"/>
          <w:sz w:val="22"/>
          <w:szCs w:val="22"/>
        </w:rPr>
        <w:t>Veidot piegādātāju apvienības un iesniegt vienu kopēju piedāvājumu Atklātā konkursā;</w:t>
      </w:r>
    </w:p>
    <w:p w14:paraId="5394E60A" w14:textId="2AE0D097" w:rsidR="006B3715" w:rsidRPr="00EA1D70" w:rsidRDefault="006B3715" w:rsidP="00C832FE">
      <w:pPr>
        <w:pStyle w:val="Heading1"/>
        <w:numPr>
          <w:ilvl w:val="2"/>
          <w:numId w:val="3"/>
        </w:numPr>
        <w:spacing w:after="295"/>
        <w:ind w:right="50"/>
        <w:jc w:val="both"/>
        <w:rPr>
          <w:b w:val="0"/>
          <w:bCs w:val="0"/>
          <w:sz w:val="22"/>
          <w:szCs w:val="22"/>
        </w:rPr>
      </w:pPr>
      <w:r w:rsidRPr="00EA1D70">
        <w:rPr>
          <w:b w:val="0"/>
          <w:bCs w:val="0"/>
          <w:sz w:val="22"/>
          <w:szCs w:val="22"/>
        </w:rPr>
        <w:t xml:space="preserve">Piedāvājumā noteikt, kura no piedāvājumā ietvertās informācijas ir komercnoslēpums vai konfidenciāla informācija, pamatojoties uz PIL 14. panta otro daļu. </w:t>
      </w:r>
    </w:p>
    <w:p w14:paraId="1249FABB" w14:textId="68B51043" w:rsidR="006B3715" w:rsidRPr="00EA1D70" w:rsidRDefault="006B3715" w:rsidP="00C832FE">
      <w:pPr>
        <w:pStyle w:val="Heading1"/>
        <w:numPr>
          <w:ilvl w:val="1"/>
          <w:numId w:val="3"/>
        </w:numPr>
        <w:spacing w:after="295"/>
        <w:ind w:right="50"/>
        <w:jc w:val="both"/>
        <w:rPr>
          <w:rFonts w:eastAsia="Calibri"/>
          <w:b w:val="0"/>
          <w:sz w:val="22"/>
          <w:szCs w:val="22"/>
          <w:u w:color="000000"/>
          <w:bdr w:val="nil"/>
          <w:lang w:eastAsia="lv-LV"/>
        </w:rPr>
      </w:pPr>
      <w:r w:rsidRPr="00EA1D70">
        <w:rPr>
          <w:rFonts w:eastAsia="Calibri"/>
          <w:sz w:val="22"/>
          <w:szCs w:val="22"/>
          <w:u w:color="000000"/>
          <w:bdr w:val="nil"/>
          <w:lang w:eastAsia="lv-LV"/>
        </w:rPr>
        <w:t>Pretendentam ir pienākumi</w:t>
      </w:r>
    </w:p>
    <w:p w14:paraId="0E62C2DB" w14:textId="77777777" w:rsidR="00EA1D70" w:rsidRPr="00EA1D70" w:rsidRDefault="00EA1D70" w:rsidP="00EA1D70">
      <w:pPr>
        <w:pStyle w:val="ListParagraph"/>
        <w:numPr>
          <w:ilvl w:val="2"/>
          <w:numId w:val="3"/>
        </w:numPr>
        <w:jc w:val="both"/>
        <w:rPr>
          <w:rFonts w:ascii="Times New Roman" w:eastAsia="Times New Roman" w:hAnsi="Times New Roman" w:cs="Times New Roman"/>
        </w:rPr>
      </w:pPr>
      <w:r w:rsidRPr="00EA1D70">
        <w:rPr>
          <w:rFonts w:ascii="Times New Roman" w:eastAsia="Times New Roman" w:hAnsi="Times New Roman" w:cs="Times New Roman"/>
        </w:rPr>
        <w:t>Lejupielādējot Iepirkuma nolikumu, ieinteresētais piegādātājs apņemas sekot līdzi turpmākajām izmaiņām Iepirkuma nolikumā, kā arī Iepirkuma komisijas sniegtajām atbildēm uz ieinteresēto piegādātāju jautājumiem, kas tiks publicētas iepirkumu uzraudzības biroja mājas lapā;</w:t>
      </w:r>
    </w:p>
    <w:p w14:paraId="3E2FF1E8" w14:textId="77777777" w:rsidR="005C5326" w:rsidRPr="00EA1D70" w:rsidRDefault="005C5326" w:rsidP="00C832FE">
      <w:pPr>
        <w:pStyle w:val="Heading1"/>
        <w:numPr>
          <w:ilvl w:val="2"/>
          <w:numId w:val="3"/>
        </w:numPr>
        <w:spacing w:after="295"/>
        <w:ind w:right="50"/>
        <w:jc w:val="both"/>
        <w:rPr>
          <w:b w:val="0"/>
          <w:bCs w:val="0"/>
          <w:sz w:val="22"/>
          <w:szCs w:val="22"/>
        </w:rPr>
      </w:pPr>
      <w:r w:rsidRPr="00EA1D70">
        <w:rPr>
          <w:b w:val="0"/>
          <w:bCs w:val="0"/>
          <w:sz w:val="22"/>
          <w:szCs w:val="22"/>
        </w:rPr>
        <w:t>S</w:t>
      </w:r>
      <w:r w:rsidR="006B3715" w:rsidRPr="00EA1D70">
        <w:rPr>
          <w:b w:val="0"/>
          <w:bCs w:val="0"/>
          <w:sz w:val="22"/>
          <w:szCs w:val="22"/>
        </w:rPr>
        <w:t>niegt patiesu informāciju;</w:t>
      </w:r>
    </w:p>
    <w:p w14:paraId="7A144AA3" w14:textId="77777777" w:rsidR="005C5326" w:rsidRPr="00EA1D70" w:rsidRDefault="006B3715" w:rsidP="00C832FE">
      <w:pPr>
        <w:pStyle w:val="Heading1"/>
        <w:numPr>
          <w:ilvl w:val="2"/>
          <w:numId w:val="3"/>
        </w:numPr>
        <w:spacing w:after="295"/>
        <w:ind w:right="50"/>
        <w:jc w:val="both"/>
        <w:rPr>
          <w:b w:val="0"/>
          <w:bCs w:val="0"/>
          <w:sz w:val="22"/>
          <w:szCs w:val="22"/>
        </w:rPr>
      </w:pPr>
      <w:r w:rsidRPr="00EA1D70">
        <w:rPr>
          <w:b w:val="0"/>
          <w:bCs w:val="0"/>
          <w:sz w:val="22"/>
          <w:szCs w:val="22"/>
        </w:rPr>
        <w:t>Iepirkumu komisijas norādītajā termiņā rakstveidā sniegt atbildes un paskaidrojumus uz Iepirkumu komisijas uzdotajiem jautājumiem par piedāvājumu;</w:t>
      </w:r>
    </w:p>
    <w:p w14:paraId="498EA1E9" w14:textId="77777777" w:rsidR="005C5326" w:rsidRPr="00EA1D70" w:rsidRDefault="005C5326"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6B3715" w:rsidRPr="00EA1D70">
        <w:rPr>
          <w:b w:val="0"/>
          <w:bCs w:val="0"/>
          <w:sz w:val="22"/>
          <w:szCs w:val="22"/>
        </w:rPr>
        <w:t>ēc iepirkumu komisijas pieprasījuma, iepirkumu komisijas norādītajā termiņā                                                                                                                                                                                                                                                                                                                                                                                                                                                                           rakstveidā sniegt informāciju par pretendenta piedāvājuma tehniskajā - finanšu piedāvājumā norādītās cenas veidošanās mehānismu;</w:t>
      </w:r>
    </w:p>
    <w:p w14:paraId="32F23344" w14:textId="77777777" w:rsidR="005C5326" w:rsidRPr="00EA1D70" w:rsidRDefault="005C5326" w:rsidP="00C832FE">
      <w:pPr>
        <w:pStyle w:val="Heading1"/>
        <w:numPr>
          <w:ilvl w:val="2"/>
          <w:numId w:val="3"/>
        </w:numPr>
        <w:spacing w:after="295"/>
        <w:ind w:right="50"/>
        <w:jc w:val="both"/>
        <w:rPr>
          <w:b w:val="0"/>
          <w:bCs w:val="0"/>
          <w:sz w:val="22"/>
          <w:szCs w:val="22"/>
        </w:rPr>
      </w:pPr>
      <w:r w:rsidRPr="00EA1D70">
        <w:rPr>
          <w:b w:val="0"/>
          <w:bCs w:val="0"/>
          <w:sz w:val="22"/>
          <w:szCs w:val="22"/>
        </w:rPr>
        <w:t>K</w:t>
      </w:r>
      <w:r w:rsidR="006B3715" w:rsidRPr="00EA1D70">
        <w:rPr>
          <w:b w:val="0"/>
          <w:bCs w:val="0"/>
          <w:sz w:val="22"/>
          <w:szCs w:val="22"/>
        </w:rPr>
        <w:t>atrs pretendents līdz ar piedāvājuma iesniegšanu apņemas ievērot visus Atklāta konkursa nolikumā minētos noteikumus kā pamatu Atklāta konkursa izpildei;</w:t>
      </w:r>
    </w:p>
    <w:p w14:paraId="3ECEDAD5" w14:textId="46B543AE" w:rsidR="006B3715" w:rsidRPr="005A71E7" w:rsidRDefault="005C5326" w:rsidP="00C832FE">
      <w:pPr>
        <w:pStyle w:val="Heading1"/>
        <w:numPr>
          <w:ilvl w:val="2"/>
          <w:numId w:val="3"/>
        </w:numPr>
        <w:spacing w:after="295"/>
        <w:ind w:right="50"/>
        <w:jc w:val="both"/>
        <w:rPr>
          <w:b w:val="0"/>
          <w:bCs w:val="0"/>
          <w:sz w:val="22"/>
          <w:szCs w:val="22"/>
        </w:rPr>
      </w:pPr>
      <w:r w:rsidRPr="005A71E7">
        <w:rPr>
          <w:b w:val="0"/>
          <w:bCs w:val="0"/>
          <w:sz w:val="22"/>
          <w:szCs w:val="22"/>
        </w:rPr>
        <w:t>V</w:t>
      </w:r>
      <w:r w:rsidR="006B3715" w:rsidRPr="005A71E7">
        <w:rPr>
          <w:b w:val="0"/>
          <w:bCs w:val="0"/>
          <w:sz w:val="22"/>
          <w:szCs w:val="22"/>
        </w:rPr>
        <w:t>eikt citas darbības saskaņā ar PIL, citiem normatīvajiem aktiem un Atklāta konkursa nolikumu.</w:t>
      </w:r>
    </w:p>
    <w:p w14:paraId="20ADFA71" w14:textId="77777777" w:rsidR="006B3715" w:rsidRPr="005A71E7" w:rsidRDefault="006B3715" w:rsidP="005C5326">
      <w:pPr>
        <w:pStyle w:val="ListParagraph"/>
        <w:widowControl w:val="0"/>
        <w:pBdr>
          <w:top w:val="nil"/>
          <w:left w:val="nil"/>
          <w:bottom w:val="nil"/>
          <w:right w:val="nil"/>
          <w:between w:val="nil"/>
          <w:bar w:val="nil"/>
        </w:pBdr>
        <w:spacing w:before="60" w:after="60"/>
        <w:jc w:val="both"/>
        <w:rPr>
          <w:rFonts w:ascii="Times New Roman" w:eastAsia="Calibri" w:hAnsi="Times New Roman" w:cs="Times New Roman"/>
          <w:u w:color="000000"/>
          <w:bdr w:val="nil"/>
          <w:lang w:eastAsia="lv-LV"/>
        </w:rPr>
      </w:pPr>
    </w:p>
    <w:p w14:paraId="206CFE5D" w14:textId="4C14F90B" w:rsidR="00A1609F" w:rsidRPr="005A71E7" w:rsidRDefault="00D52C6F" w:rsidP="00D52C6F">
      <w:pPr>
        <w:rPr>
          <w:rFonts w:ascii="Times New Roman" w:hAnsi="Times New Roman" w:cs="Times New Roman"/>
          <w:b/>
          <w:bCs/>
        </w:rPr>
      </w:pPr>
      <w:r w:rsidRPr="005A71E7">
        <w:rPr>
          <w:rFonts w:ascii="Times New Roman" w:hAnsi="Times New Roman" w:cs="Times New Roman"/>
          <w:b/>
          <w:bCs/>
        </w:rPr>
        <w:t xml:space="preserve"> </w:t>
      </w:r>
      <w:r w:rsidRPr="005A71E7">
        <w:rPr>
          <w:rFonts w:ascii="Times New Roman" w:hAnsi="Times New Roman" w:cs="Times New Roman"/>
          <w:b/>
          <w:bCs/>
        </w:rPr>
        <w:tab/>
      </w:r>
      <w:r w:rsidR="008F4825" w:rsidRPr="005A71E7">
        <w:rPr>
          <w:rFonts w:ascii="Times New Roman" w:hAnsi="Times New Roman" w:cs="Times New Roman"/>
          <w:b/>
          <w:bCs/>
        </w:rPr>
        <w:t>PIELIKUMU SARAKSTS</w:t>
      </w:r>
    </w:p>
    <w:p w14:paraId="6B2B7E11" w14:textId="767F4713" w:rsidR="00BC783A" w:rsidRPr="005A71E7" w:rsidRDefault="003F4588" w:rsidP="008F4825">
      <w:pPr>
        <w:ind w:left="720"/>
        <w:rPr>
          <w:rFonts w:ascii="Times New Roman" w:hAnsi="Times New Roman" w:cs="Times New Roman"/>
        </w:rPr>
      </w:pPr>
      <w:r w:rsidRPr="005A71E7">
        <w:rPr>
          <w:rFonts w:ascii="Times New Roman" w:hAnsi="Times New Roman" w:cs="Times New Roman"/>
        </w:rPr>
        <w:t xml:space="preserve">1.pielikums -  </w:t>
      </w:r>
      <w:r w:rsidR="00BC783A" w:rsidRPr="005A71E7">
        <w:rPr>
          <w:rFonts w:ascii="Times New Roman" w:hAnsi="Times New Roman" w:cs="Times New Roman"/>
        </w:rPr>
        <w:t>Pieteikums ( t.sk. apliec</w:t>
      </w:r>
      <w:r w:rsidR="00507FBD" w:rsidRPr="005A71E7">
        <w:rPr>
          <w:rFonts w:ascii="Times New Roman" w:hAnsi="Times New Roman" w:cs="Times New Roman"/>
        </w:rPr>
        <w:t>i</w:t>
      </w:r>
      <w:r w:rsidR="00BC783A" w:rsidRPr="005A71E7">
        <w:rPr>
          <w:rFonts w:ascii="Times New Roman" w:hAnsi="Times New Roman" w:cs="Times New Roman"/>
        </w:rPr>
        <w:t>nājums par neatkarīgi izstrādātu piedāvājumu)</w:t>
      </w:r>
    </w:p>
    <w:p w14:paraId="19A7BA2F" w14:textId="77777777" w:rsidR="00B06F8D" w:rsidRPr="005A71E7" w:rsidRDefault="00BC783A" w:rsidP="008F4825">
      <w:pPr>
        <w:ind w:left="720"/>
        <w:rPr>
          <w:rFonts w:ascii="Times New Roman" w:hAnsi="Times New Roman" w:cs="Times New Roman"/>
        </w:rPr>
      </w:pPr>
      <w:r w:rsidRPr="005A71E7">
        <w:rPr>
          <w:rFonts w:ascii="Times New Roman" w:hAnsi="Times New Roman" w:cs="Times New Roman"/>
        </w:rPr>
        <w:t xml:space="preserve">2.pielikums - </w:t>
      </w:r>
      <w:r w:rsidR="003F4588" w:rsidRPr="005A71E7">
        <w:rPr>
          <w:rFonts w:ascii="Times New Roman" w:hAnsi="Times New Roman" w:cs="Times New Roman"/>
        </w:rPr>
        <w:t xml:space="preserve">Tehniskā specifikācija </w:t>
      </w:r>
    </w:p>
    <w:p w14:paraId="3D7F11CC" w14:textId="73597FF4" w:rsidR="00F7777D" w:rsidRPr="005A71E7" w:rsidRDefault="00F7777D" w:rsidP="008F4825">
      <w:pPr>
        <w:ind w:left="720"/>
        <w:rPr>
          <w:rFonts w:ascii="Times New Roman" w:hAnsi="Times New Roman" w:cs="Times New Roman"/>
        </w:rPr>
      </w:pPr>
      <w:r w:rsidRPr="005A71E7">
        <w:rPr>
          <w:rFonts w:ascii="Times New Roman" w:hAnsi="Times New Roman" w:cs="Times New Roman"/>
        </w:rPr>
        <w:t xml:space="preserve">3.pielikums – </w:t>
      </w:r>
      <w:r w:rsidR="00346C4C" w:rsidRPr="005A71E7">
        <w:rPr>
          <w:rFonts w:ascii="Times New Roman" w:hAnsi="Times New Roman" w:cs="Times New Roman"/>
        </w:rPr>
        <w:t>Finanšu piedāvājums</w:t>
      </w:r>
    </w:p>
    <w:p w14:paraId="35029C5A" w14:textId="23D359AB" w:rsidR="008F4825" w:rsidRPr="005A71E7" w:rsidRDefault="00F7777D" w:rsidP="008F4825">
      <w:pPr>
        <w:ind w:left="720"/>
        <w:rPr>
          <w:rFonts w:ascii="Times New Roman" w:hAnsi="Times New Roman" w:cs="Times New Roman"/>
        </w:rPr>
      </w:pPr>
      <w:r w:rsidRPr="005A71E7">
        <w:rPr>
          <w:rFonts w:ascii="Times New Roman" w:hAnsi="Times New Roman" w:cs="Times New Roman"/>
        </w:rPr>
        <w:t xml:space="preserve">4.pielikums - </w:t>
      </w:r>
      <w:r w:rsidR="00034A81" w:rsidRPr="005A71E7">
        <w:rPr>
          <w:rFonts w:ascii="Times New Roman" w:hAnsi="Times New Roman" w:cs="Times New Roman"/>
        </w:rPr>
        <w:t>Pretendenta pieredzes apraksts</w:t>
      </w:r>
    </w:p>
    <w:p w14:paraId="191CD69D" w14:textId="25A4EB88" w:rsidR="003F4588" w:rsidRPr="005A71E7" w:rsidRDefault="008F431C" w:rsidP="008F4825">
      <w:pPr>
        <w:ind w:left="720"/>
        <w:rPr>
          <w:rFonts w:ascii="Times New Roman" w:hAnsi="Times New Roman" w:cs="Times New Roman"/>
        </w:rPr>
      </w:pPr>
      <w:r w:rsidRPr="005A71E7">
        <w:rPr>
          <w:rFonts w:ascii="Times New Roman" w:hAnsi="Times New Roman" w:cs="Times New Roman"/>
        </w:rPr>
        <w:t>5</w:t>
      </w:r>
      <w:r w:rsidR="00507FBD" w:rsidRPr="005A71E7">
        <w:rPr>
          <w:rFonts w:ascii="Times New Roman" w:hAnsi="Times New Roman" w:cs="Times New Roman"/>
        </w:rPr>
        <w:t xml:space="preserve">.pielikums – </w:t>
      </w:r>
      <w:r w:rsidR="00034A81" w:rsidRPr="005A71E7">
        <w:rPr>
          <w:rFonts w:ascii="Times New Roman" w:hAnsi="Times New Roman" w:cs="Times New Roman"/>
        </w:rPr>
        <w:t>Iepirkuma līgums</w:t>
      </w:r>
    </w:p>
    <w:p w14:paraId="7A8C24CA" w14:textId="09730022" w:rsidR="00BB247E" w:rsidRDefault="00EC0E75" w:rsidP="008F4825">
      <w:pPr>
        <w:ind w:left="720"/>
        <w:rPr>
          <w:rFonts w:ascii="Times New Roman" w:hAnsi="Times New Roman" w:cs="Times New Roman"/>
        </w:rPr>
      </w:pPr>
      <w:r w:rsidRPr="005A71E7">
        <w:rPr>
          <w:rFonts w:ascii="Times New Roman" w:hAnsi="Times New Roman" w:cs="Times New Roman"/>
        </w:rPr>
        <w:t>6</w:t>
      </w:r>
      <w:r w:rsidR="000E5120" w:rsidRPr="005A71E7">
        <w:rPr>
          <w:rFonts w:ascii="Times New Roman" w:hAnsi="Times New Roman" w:cs="Times New Roman"/>
        </w:rPr>
        <w:t xml:space="preserve">. </w:t>
      </w:r>
      <w:r w:rsidR="009D4994" w:rsidRPr="005A71E7">
        <w:rPr>
          <w:rFonts w:ascii="Times New Roman" w:hAnsi="Times New Roman" w:cs="Times New Roman"/>
        </w:rPr>
        <w:t xml:space="preserve">pielikums – </w:t>
      </w:r>
      <w:r w:rsidR="00034A81">
        <w:rPr>
          <w:rFonts w:ascii="Times New Roman" w:hAnsi="Times New Roman" w:cs="Times New Roman"/>
        </w:rPr>
        <w:t>Tehniskā piedāvājuma vērtēšanas lapa</w:t>
      </w:r>
    </w:p>
    <w:p w14:paraId="02C1B56A" w14:textId="77777777" w:rsidR="00507FBD" w:rsidRDefault="00507FBD" w:rsidP="008F4825">
      <w:pPr>
        <w:ind w:left="720"/>
        <w:rPr>
          <w:rFonts w:ascii="Times New Roman" w:hAnsi="Times New Roman" w:cs="Times New Roman"/>
        </w:rPr>
      </w:pPr>
    </w:p>
    <w:sectPr w:rsidR="00507FBD" w:rsidSect="00AD62AF">
      <w:headerReference w:type="default" r:id="rId11"/>
      <w:footerReference w:type="default" r:id="rId12"/>
      <w:headerReference w:type="first" r:id="rId13"/>
      <w:footerReference w:type="first" r:id="rId14"/>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7D53B" w14:textId="77777777" w:rsidR="00555E98" w:rsidRDefault="00555E98" w:rsidP="00FE08EA">
      <w:pPr>
        <w:spacing w:after="0" w:line="240" w:lineRule="auto"/>
      </w:pPr>
      <w:r>
        <w:separator/>
      </w:r>
    </w:p>
  </w:endnote>
  <w:endnote w:type="continuationSeparator" w:id="0">
    <w:p w14:paraId="75234A19" w14:textId="77777777" w:rsidR="00555E98" w:rsidRDefault="00555E98" w:rsidP="00FE08EA">
      <w:pPr>
        <w:spacing w:after="0" w:line="240" w:lineRule="auto"/>
      </w:pPr>
      <w:r>
        <w:continuationSeparator/>
      </w:r>
    </w:p>
  </w:endnote>
  <w:endnote w:type="continuationNotice" w:id="1">
    <w:p w14:paraId="26269E91" w14:textId="77777777" w:rsidR="00555E98" w:rsidRDefault="00555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E85B" w14:textId="77777777" w:rsidR="00AA3F58" w:rsidRDefault="00AA3F58" w:rsidP="000125F9">
    <w:pPr>
      <w:jc w:val="center"/>
      <w:rPr>
        <w:rFonts w:ascii="Arial" w:hAnsi="Arial" w:cs="Arial"/>
        <w:b/>
        <w:bCs/>
        <w:color w:val="191919"/>
        <w:sz w:val="18"/>
        <w:szCs w:val="18"/>
        <w:lang w:val="en-US" w:eastAsia="lv-LV"/>
      </w:rPr>
    </w:pPr>
  </w:p>
  <w:p w14:paraId="2D467A65" w14:textId="77777777" w:rsidR="00870C95" w:rsidRPr="001C5BA8" w:rsidRDefault="00870C95" w:rsidP="00870C95">
    <w:pPr>
      <w:jc w:val="center"/>
      <w:rPr>
        <w:rFonts w:ascii="Arial" w:hAnsi="Arial" w:cs="Arial"/>
        <w:sz w:val="18"/>
        <w:szCs w:val="18"/>
        <w:lang w:eastAsia="lv-LV"/>
      </w:rPr>
    </w:pPr>
    <w:r w:rsidRPr="00153B46">
      <w:rPr>
        <w:rFonts w:ascii="Arial" w:hAnsi="Arial" w:cs="Arial"/>
        <w:b/>
        <w:bCs/>
        <w:color w:val="191919"/>
        <w:sz w:val="18"/>
        <w:szCs w:val="18"/>
        <w:lang w:val="en-US" w:eastAsia="lv-LV"/>
      </w:rPr>
      <w:t>SIA “</w:t>
    </w:r>
    <w:r>
      <w:rPr>
        <w:rFonts w:ascii="Arial" w:hAnsi="Arial" w:cs="Arial"/>
        <w:b/>
        <w:bCs/>
        <w:color w:val="191919"/>
        <w:sz w:val="18"/>
        <w:szCs w:val="18"/>
        <w:lang w:val="en-US" w:eastAsia="lv-LV"/>
      </w:rPr>
      <w:t>UNITRUCK</w:t>
    </w:r>
    <w:r w:rsidRPr="00153B46">
      <w:rPr>
        <w:rFonts w:ascii="Arial" w:hAnsi="Arial" w:cs="Arial"/>
        <w:b/>
        <w:bCs/>
        <w:color w:val="191919"/>
        <w:sz w:val="18"/>
        <w:szCs w:val="18"/>
        <w:lang w:val="en-US" w:eastAsia="lv-LV"/>
      </w:rPr>
      <w:t>”,</w:t>
    </w:r>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Reģ</w:t>
    </w:r>
    <w:proofErr w:type="spellEnd"/>
    <w:r w:rsidRPr="00153B46">
      <w:rPr>
        <w:rFonts w:ascii="Arial" w:hAnsi="Arial" w:cs="Arial"/>
        <w:color w:val="191919"/>
        <w:sz w:val="18"/>
        <w:szCs w:val="18"/>
        <w:lang w:val="en-US" w:eastAsia="lv-LV"/>
      </w:rPr>
      <w:t xml:space="preserve">. Nr. </w:t>
    </w:r>
    <w:r w:rsidRPr="003255D4">
      <w:rPr>
        <w:rFonts w:ascii="Arial" w:hAnsi="Arial" w:cs="Arial"/>
        <w:sz w:val="18"/>
        <w:szCs w:val="18"/>
      </w:rPr>
      <w:t>44103031842</w:t>
    </w:r>
    <w:r>
      <w:rPr>
        <w:rFonts w:ascii="Arial" w:hAnsi="Arial" w:cs="Arial"/>
        <w:sz w:val="18"/>
        <w:szCs w:val="18"/>
      </w:rPr>
      <w:t xml:space="preserve"> </w:t>
    </w:r>
    <w:r w:rsidRPr="00153B46">
      <w:rPr>
        <w:rFonts w:ascii="Arial" w:hAnsi="Arial" w:cs="Arial"/>
        <w:color w:val="191919"/>
        <w:sz w:val="18"/>
        <w:szCs w:val="18"/>
        <w:lang w:val="en-US" w:eastAsia="lv-LV"/>
      </w:rPr>
      <w:t>PVN Nr. LV</w:t>
    </w:r>
    <w:r w:rsidRPr="003255D4">
      <w:rPr>
        <w:rFonts w:ascii="Arial" w:hAnsi="Arial" w:cs="Arial"/>
        <w:sz w:val="18"/>
        <w:szCs w:val="18"/>
      </w:rPr>
      <w:t>44103031842</w:t>
    </w:r>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Juridiskā</w:t>
    </w:r>
    <w:proofErr w:type="spellEnd"/>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adrese</w:t>
    </w:r>
    <w:proofErr w:type="spellEnd"/>
    <w:r w:rsidRPr="00153B46">
      <w:rPr>
        <w:rFonts w:ascii="Arial" w:hAnsi="Arial" w:cs="Arial"/>
        <w:color w:val="191919"/>
        <w:sz w:val="18"/>
        <w:szCs w:val="18"/>
        <w:lang w:val="en-US" w:eastAsia="lv-LV"/>
      </w:rPr>
      <w:t xml:space="preserve">: </w:t>
    </w:r>
    <w:proofErr w:type="spellStart"/>
    <w:r>
      <w:rPr>
        <w:rFonts w:ascii="Arial" w:hAnsi="Arial" w:cs="Arial"/>
        <w:color w:val="191919"/>
        <w:sz w:val="18"/>
        <w:szCs w:val="18"/>
        <w:lang w:val="en-US" w:eastAsia="lv-LV"/>
      </w:rPr>
      <w:t>Piebalgas</w:t>
    </w:r>
    <w:proofErr w:type="spellEnd"/>
    <w:r>
      <w:rPr>
        <w:rFonts w:ascii="Arial" w:hAnsi="Arial" w:cs="Arial"/>
        <w:color w:val="191919"/>
        <w:sz w:val="18"/>
        <w:szCs w:val="18"/>
        <w:lang w:val="en-US" w:eastAsia="lv-LV"/>
      </w:rPr>
      <w:t xml:space="preserve"> </w:t>
    </w:r>
    <w:proofErr w:type="spellStart"/>
    <w:r>
      <w:rPr>
        <w:rFonts w:ascii="Arial" w:hAnsi="Arial" w:cs="Arial"/>
        <w:color w:val="191919"/>
        <w:sz w:val="18"/>
        <w:szCs w:val="18"/>
        <w:lang w:val="en-US" w:eastAsia="lv-LV"/>
      </w:rPr>
      <w:t>iela</w:t>
    </w:r>
    <w:proofErr w:type="spellEnd"/>
    <w:r>
      <w:rPr>
        <w:rFonts w:ascii="Arial" w:hAnsi="Arial" w:cs="Arial"/>
        <w:color w:val="191919"/>
        <w:sz w:val="18"/>
        <w:szCs w:val="18"/>
        <w:lang w:val="en-US" w:eastAsia="lv-LV"/>
      </w:rPr>
      <w:t xml:space="preserve"> 95, </w:t>
    </w:r>
    <w:proofErr w:type="spellStart"/>
    <w:r>
      <w:rPr>
        <w:rFonts w:ascii="Arial" w:hAnsi="Arial" w:cs="Arial"/>
        <w:color w:val="191919"/>
        <w:sz w:val="18"/>
        <w:szCs w:val="18"/>
        <w:lang w:val="en-US" w:eastAsia="lv-LV"/>
      </w:rPr>
      <w:t>Cēsis</w:t>
    </w:r>
    <w:proofErr w:type="spellEnd"/>
    <w:r w:rsidRPr="00153B46">
      <w:rPr>
        <w:rFonts w:ascii="Arial" w:hAnsi="Arial" w:cs="Arial"/>
        <w:color w:val="191919"/>
        <w:sz w:val="18"/>
        <w:szCs w:val="18"/>
        <w:lang w:val="en-US" w:eastAsia="lv-LV"/>
      </w:rPr>
      <w:t>,</w:t>
    </w:r>
    <w:r>
      <w:rPr>
        <w:rFonts w:ascii="Arial" w:hAnsi="Arial" w:cs="Arial"/>
        <w:color w:val="191919"/>
        <w:sz w:val="18"/>
        <w:szCs w:val="18"/>
        <w:lang w:val="en-US" w:eastAsia="lv-LV"/>
      </w:rPr>
      <w:t xml:space="preserve"> </w:t>
    </w:r>
    <w:proofErr w:type="spellStart"/>
    <w:r>
      <w:rPr>
        <w:rFonts w:ascii="Arial" w:hAnsi="Arial" w:cs="Arial"/>
        <w:color w:val="191919"/>
        <w:sz w:val="18"/>
        <w:szCs w:val="18"/>
        <w:lang w:val="en-US" w:eastAsia="lv-LV"/>
      </w:rPr>
      <w:t>Cēsu</w:t>
    </w:r>
    <w:proofErr w:type="spellEnd"/>
    <w:r>
      <w:rPr>
        <w:rFonts w:ascii="Arial" w:hAnsi="Arial" w:cs="Arial"/>
        <w:color w:val="191919"/>
        <w:sz w:val="18"/>
        <w:szCs w:val="18"/>
        <w:lang w:val="en-US" w:eastAsia="lv-LV"/>
      </w:rPr>
      <w:t xml:space="preserve"> </w:t>
    </w:r>
    <w:proofErr w:type="spellStart"/>
    <w:r>
      <w:rPr>
        <w:rFonts w:ascii="Arial" w:hAnsi="Arial" w:cs="Arial"/>
        <w:color w:val="191919"/>
        <w:sz w:val="18"/>
        <w:szCs w:val="18"/>
        <w:lang w:val="en-US" w:eastAsia="lv-LV"/>
      </w:rPr>
      <w:t>novads</w:t>
    </w:r>
    <w:proofErr w:type="spellEnd"/>
    <w:r>
      <w:rPr>
        <w:rFonts w:ascii="Arial" w:hAnsi="Arial" w:cs="Arial"/>
        <w:color w:val="191919"/>
        <w:sz w:val="18"/>
        <w:szCs w:val="18"/>
        <w:lang w:val="en-US" w:eastAsia="lv-LV"/>
      </w:rPr>
      <w:t>, LV-4101</w:t>
    </w:r>
    <w:r w:rsidRPr="00153B46">
      <w:rPr>
        <w:rFonts w:ascii="Arial" w:hAnsi="Arial" w:cs="Arial"/>
        <w:color w:val="191919"/>
        <w:sz w:val="18"/>
        <w:szCs w:val="18"/>
        <w:lang w:val="en-US" w:eastAsia="lv-LV"/>
      </w:rPr>
      <w:t xml:space="preserve"> </w:t>
    </w:r>
    <w:hyperlink r:id="rId1" w:history="1">
      <w:r>
        <w:rPr>
          <w:rStyle w:val="Hyperlink"/>
          <w:rFonts w:ascii="Arial" w:hAnsi="Arial" w:cs="Arial"/>
          <w:sz w:val="18"/>
          <w:szCs w:val="18"/>
          <w:lang w:val="en-US"/>
        </w:rPr>
        <w:t>info</w:t>
      </w:r>
      <w:r w:rsidRPr="00153B46">
        <w:rPr>
          <w:rStyle w:val="Hyperlink"/>
          <w:rFonts w:ascii="Arial" w:hAnsi="Arial" w:cs="Arial"/>
          <w:sz w:val="18"/>
          <w:szCs w:val="18"/>
          <w:lang w:val="en-US"/>
        </w:rPr>
        <w:t>@</w:t>
      </w:r>
      <w:r>
        <w:rPr>
          <w:rStyle w:val="Hyperlink"/>
          <w:rFonts w:ascii="Arial" w:hAnsi="Arial" w:cs="Arial"/>
          <w:sz w:val="18"/>
          <w:szCs w:val="18"/>
          <w:lang w:val="en-US"/>
        </w:rPr>
        <w:t>unitruck.lv</w:t>
      </w:r>
    </w:hyperlink>
  </w:p>
  <w:p w14:paraId="1B8C7FF3" w14:textId="43C01899" w:rsidR="00A71F9C" w:rsidRPr="000125F9" w:rsidRDefault="00A71F9C" w:rsidP="00012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785" w14:textId="77777777" w:rsidR="000125F9" w:rsidRDefault="000125F9" w:rsidP="000125F9">
    <w:pPr>
      <w:jc w:val="center"/>
      <w:rPr>
        <w:rFonts w:ascii="Arial" w:hAnsi="Arial" w:cs="Arial"/>
        <w:b/>
        <w:bCs/>
        <w:color w:val="191919"/>
        <w:sz w:val="18"/>
        <w:szCs w:val="18"/>
        <w:lang w:val="en-US" w:eastAsia="lv-LV"/>
      </w:rPr>
    </w:pPr>
  </w:p>
  <w:p w14:paraId="6D848F3F" w14:textId="71EE83FE" w:rsidR="000125F9" w:rsidRPr="001C5BA8" w:rsidRDefault="000125F9" w:rsidP="000125F9">
    <w:pPr>
      <w:jc w:val="center"/>
      <w:rPr>
        <w:rFonts w:ascii="Arial" w:hAnsi="Arial" w:cs="Arial"/>
        <w:sz w:val="18"/>
        <w:szCs w:val="18"/>
        <w:lang w:eastAsia="lv-LV"/>
      </w:rPr>
    </w:pPr>
    <w:r w:rsidRPr="00153B46">
      <w:rPr>
        <w:rFonts w:ascii="Arial" w:hAnsi="Arial" w:cs="Arial"/>
        <w:b/>
        <w:bCs/>
        <w:color w:val="191919"/>
        <w:sz w:val="18"/>
        <w:szCs w:val="18"/>
        <w:lang w:val="en-US" w:eastAsia="lv-LV"/>
      </w:rPr>
      <w:t>SIA “</w:t>
    </w:r>
    <w:r w:rsidR="00DA70DF">
      <w:rPr>
        <w:rFonts w:ascii="Arial" w:hAnsi="Arial" w:cs="Arial"/>
        <w:b/>
        <w:bCs/>
        <w:color w:val="191919"/>
        <w:sz w:val="18"/>
        <w:szCs w:val="18"/>
        <w:lang w:val="en-US" w:eastAsia="lv-LV"/>
      </w:rPr>
      <w:t>UNITRUCK</w:t>
    </w:r>
    <w:r w:rsidRPr="00153B46">
      <w:rPr>
        <w:rFonts w:ascii="Arial" w:hAnsi="Arial" w:cs="Arial"/>
        <w:b/>
        <w:bCs/>
        <w:color w:val="191919"/>
        <w:sz w:val="18"/>
        <w:szCs w:val="18"/>
        <w:lang w:val="en-US" w:eastAsia="lv-LV"/>
      </w:rPr>
      <w:t>”,</w:t>
    </w:r>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Reģ</w:t>
    </w:r>
    <w:proofErr w:type="spellEnd"/>
    <w:r w:rsidRPr="00153B46">
      <w:rPr>
        <w:rFonts w:ascii="Arial" w:hAnsi="Arial" w:cs="Arial"/>
        <w:color w:val="191919"/>
        <w:sz w:val="18"/>
        <w:szCs w:val="18"/>
        <w:lang w:val="en-US" w:eastAsia="lv-LV"/>
      </w:rPr>
      <w:t xml:space="preserve">. Nr. </w:t>
    </w:r>
    <w:r w:rsidR="00DA70DF" w:rsidRPr="003255D4">
      <w:rPr>
        <w:rFonts w:ascii="Arial" w:hAnsi="Arial" w:cs="Arial"/>
        <w:sz w:val="18"/>
        <w:szCs w:val="18"/>
      </w:rPr>
      <w:t>44103031842</w:t>
    </w:r>
    <w:r w:rsidR="00DA70DF">
      <w:rPr>
        <w:rFonts w:ascii="Arial" w:hAnsi="Arial" w:cs="Arial"/>
        <w:sz w:val="18"/>
        <w:szCs w:val="18"/>
      </w:rPr>
      <w:t xml:space="preserve"> </w:t>
    </w:r>
    <w:r w:rsidRPr="00153B46">
      <w:rPr>
        <w:rFonts w:ascii="Arial" w:hAnsi="Arial" w:cs="Arial"/>
        <w:color w:val="191919"/>
        <w:sz w:val="18"/>
        <w:szCs w:val="18"/>
        <w:lang w:val="en-US" w:eastAsia="lv-LV"/>
      </w:rPr>
      <w:t>PVN Nr. LV</w:t>
    </w:r>
    <w:r w:rsidR="00DA70DF" w:rsidRPr="003255D4">
      <w:rPr>
        <w:rFonts w:ascii="Arial" w:hAnsi="Arial" w:cs="Arial"/>
        <w:sz w:val="18"/>
        <w:szCs w:val="18"/>
      </w:rPr>
      <w:t>44103031842</w:t>
    </w:r>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Juridiskā</w:t>
    </w:r>
    <w:proofErr w:type="spellEnd"/>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adrese</w:t>
    </w:r>
    <w:proofErr w:type="spellEnd"/>
    <w:r w:rsidRPr="00153B46">
      <w:rPr>
        <w:rFonts w:ascii="Arial" w:hAnsi="Arial" w:cs="Arial"/>
        <w:color w:val="191919"/>
        <w:sz w:val="18"/>
        <w:szCs w:val="18"/>
        <w:lang w:val="en-US" w:eastAsia="lv-LV"/>
      </w:rPr>
      <w:t xml:space="preserve">: </w:t>
    </w:r>
    <w:proofErr w:type="spellStart"/>
    <w:r w:rsidR="00DA70DF">
      <w:rPr>
        <w:rFonts w:ascii="Arial" w:hAnsi="Arial" w:cs="Arial"/>
        <w:color w:val="191919"/>
        <w:sz w:val="18"/>
        <w:szCs w:val="18"/>
        <w:lang w:val="en-US" w:eastAsia="lv-LV"/>
      </w:rPr>
      <w:t>Piebalgas</w:t>
    </w:r>
    <w:proofErr w:type="spellEnd"/>
    <w:r w:rsidR="00DA70DF">
      <w:rPr>
        <w:rFonts w:ascii="Arial" w:hAnsi="Arial" w:cs="Arial"/>
        <w:color w:val="191919"/>
        <w:sz w:val="18"/>
        <w:szCs w:val="18"/>
        <w:lang w:val="en-US" w:eastAsia="lv-LV"/>
      </w:rPr>
      <w:t xml:space="preserve"> </w:t>
    </w:r>
    <w:proofErr w:type="spellStart"/>
    <w:r w:rsidR="00DA70DF">
      <w:rPr>
        <w:rFonts w:ascii="Arial" w:hAnsi="Arial" w:cs="Arial"/>
        <w:color w:val="191919"/>
        <w:sz w:val="18"/>
        <w:szCs w:val="18"/>
        <w:lang w:val="en-US" w:eastAsia="lv-LV"/>
      </w:rPr>
      <w:t>iela</w:t>
    </w:r>
    <w:proofErr w:type="spellEnd"/>
    <w:r w:rsidR="00DA70DF">
      <w:rPr>
        <w:rFonts w:ascii="Arial" w:hAnsi="Arial" w:cs="Arial"/>
        <w:color w:val="191919"/>
        <w:sz w:val="18"/>
        <w:szCs w:val="18"/>
        <w:lang w:val="en-US" w:eastAsia="lv-LV"/>
      </w:rPr>
      <w:t xml:space="preserve"> 95, </w:t>
    </w:r>
    <w:proofErr w:type="spellStart"/>
    <w:r w:rsidR="00DA70DF">
      <w:rPr>
        <w:rFonts w:ascii="Arial" w:hAnsi="Arial" w:cs="Arial"/>
        <w:color w:val="191919"/>
        <w:sz w:val="18"/>
        <w:szCs w:val="18"/>
        <w:lang w:val="en-US" w:eastAsia="lv-LV"/>
      </w:rPr>
      <w:t>Cēsis</w:t>
    </w:r>
    <w:proofErr w:type="spellEnd"/>
    <w:r w:rsidRPr="00153B46">
      <w:rPr>
        <w:rFonts w:ascii="Arial" w:hAnsi="Arial" w:cs="Arial"/>
        <w:color w:val="191919"/>
        <w:sz w:val="18"/>
        <w:szCs w:val="18"/>
        <w:lang w:val="en-US" w:eastAsia="lv-LV"/>
      </w:rPr>
      <w:t>,</w:t>
    </w:r>
    <w:r w:rsidR="00DA70DF">
      <w:rPr>
        <w:rFonts w:ascii="Arial" w:hAnsi="Arial" w:cs="Arial"/>
        <w:color w:val="191919"/>
        <w:sz w:val="18"/>
        <w:szCs w:val="18"/>
        <w:lang w:val="en-US" w:eastAsia="lv-LV"/>
      </w:rPr>
      <w:t xml:space="preserve"> </w:t>
    </w:r>
    <w:proofErr w:type="spellStart"/>
    <w:r w:rsidR="00DA70DF">
      <w:rPr>
        <w:rFonts w:ascii="Arial" w:hAnsi="Arial" w:cs="Arial"/>
        <w:color w:val="191919"/>
        <w:sz w:val="18"/>
        <w:szCs w:val="18"/>
        <w:lang w:val="en-US" w:eastAsia="lv-LV"/>
      </w:rPr>
      <w:t>Cēsu</w:t>
    </w:r>
    <w:proofErr w:type="spellEnd"/>
    <w:r w:rsidR="00DA70DF">
      <w:rPr>
        <w:rFonts w:ascii="Arial" w:hAnsi="Arial" w:cs="Arial"/>
        <w:color w:val="191919"/>
        <w:sz w:val="18"/>
        <w:szCs w:val="18"/>
        <w:lang w:val="en-US" w:eastAsia="lv-LV"/>
      </w:rPr>
      <w:t xml:space="preserve"> </w:t>
    </w:r>
    <w:proofErr w:type="spellStart"/>
    <w:r w:rsidR="00DA70DF">
      <w:rPr>
        <w:rFonts w:ascii="Arial" w:hAnsi="Arial" w:cs="Arial"/>
        <w:color w:val="191919"/>
        <w:sz w:val="18"/>
        <w:szCs w:val="18"/>
        <w:lang w:val="en-US" w:eastAsia="lv-LV"/>
      </w:rPr>
      <w:t>novads</w:t>
    </w:r>
    <w:proofErr w:type="spellEnd"/>
    <w:r w:rsidR="00DA70DF">
      <w:rPr>
        <w:rFonts w:ascii="Arial" w:hAnsi="Arial" w:cs="Arial"/>
        <w:color w:val="191919"/>
        <w:sz w:val="18"/>
        <w:szCs w:val="18"/>
        <w:lang w:val="en-US" w:eastAsia="lv-LV"/>
      </w:rPr>
      <w:t>, LV-4101</w:t>
    </w:r>
    <w:r w:rsidRPr="00153B46">
      <w:rPr>
        <w:rFonts w:ascii="Arial" w:hAnsi="Arial" w:cs="Arial"/>
        <w:color w:val="191919"/>
        <w:sz w:val="18"/>
        <w:szCs w:val="18"/>
        <w:lang w:val="en-US" w:eastAsia="lv-LV"/>
      </w:rPr>
      <w:t xml:space="preserve"> </w:t>
    </w:r>
    <w:hyperlink r:id="rId1" w:history="1">
      <w:r w:rsidR="00DA70DF">
        <w:rPr>
          <w:rStyle w:val="Hyperlink"/>
          <w:rFonts w:ascii="Arial" w:hAnsi="Arial" w:cs="Arial"/>
          <w:sz w:val="18"/>
          <w:szCs w:val="18"/>
          <w:lang w:val="en-US"/>
        </w:rPr>
        <w:t>info</w:t>
      </w:r>
      <w:r w:rsidRPr="00153B46">
        <w:rPr>
          <w:rStyle w:val="Hyperlink"/>
          <w:rFonts w:ascii="Arial" w:hAnsi="Arial" w:cs="Arial"/>
          <w:sz w:val="18"/>
          <w:szCs w:val="18"/>
          <w:lang w:val="en-US"/>
        </w:rPr>
        <w:t>@</w:t>
      </w:r>
      <w:r w:rsidR="00DA70DF">
        <w:rPr>
          <w:rStyle w:val="Hyperlink"/>
          <w:rFonts w:ascii="Arial" w:hAnsi="Arial" w:cs="Arial"/>
          <w:sz w:val="18"/>
          <w:szCs w:val="18"/>
          <w:lang w:val="en-US"/>
        </w:rPr>
        <w:t>unitruck.lv</w:t>
      </w:r>
    </w:hyperlink>
  </w:p>
  <w:p w14:paraId="148525B9" w14:textId="77777777" w:rsidR="00A71F9C" w:rsidRDefault="00A71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DD8D" w14:textId="77777777" w:rsidR="00555E98" w:rsidRDefault="00555E98" w:rsidP="00FE08EA">
      <w:pPr>
        <w:spacing w:after="0" w:line="240" w:lineRule="auto"/>
      </w:pPr>
      <w:r>
        <w:separator/>
      </w:r>
    </w:p>
  </w:footnote>
  <w:footnote w:type="continuationSeparator" w:id="0">
    <w:p w14:paraId="254E3B44" w14:textId="77777777" w:rsidR="00555E98" w:rsidRDefault="00555E98" w:rsidP="00FE08EA">
      <w:pPr>
        <w:spacing w:after="0" w:line="240" w:lineRule="auto"/>
      </w:pPr>
      <w:r>
        <w:continuationSeparator/>
      </w:r>
    </w:p>
  </w:footnote>
  <w:footnote w:type="continuationNotice" w:id="1">
    <w:p w14:paraId="69C1D72C" w14:textId="77777777" w:rsidR="00555E98" w:rsidRDefault="00555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0C8D" w14:textId="52A4C0FC" w:rsidR="000125F9" w:rsidRPr="002E2F1D" w:rsidRDefault="000125F9" w:rsidP="000125F9">
    <w:pPr>
      <w:jc w:val="right"/>
      <w:rPr>
        <w:rFonts w:ascii="Arial" w:hAnsi="Arial" w:cs="Arial"/>
        <w:b/>
        <w:bCs/>
        <w:color w:val="3B3838" w:themeColor="background2" w:themeShade="40"/>
        <w:sz w:val="18"/>
        <w:szCs w:val="18"/>
      </w:rPr>
    </w:pPr>
    <w:r w:rsidRPr="00613B1B">
      <w:rPr>
        <w:rFonts w:ascii="Arial" w:hAnsi="Arial" w:cs="Arial"/>
        <w:b/>
        <w:bCs/>
        <w:noProof/>
        <w:color w:val="3B3838" w:themeColor="background2" w:themeShade="40"/>
        <w:sz w:val="18"/>
        <w:szCs w:val="18"/>
      </w:rPr>
      <mc:AlternateContent>
        <mc:Choice Requires="wps">
          <w:drawing>
            <wp:anchor distT="45720" distB="45720" distL="114300" distR="114300" simplePos="0" relativeHeight="251658243" behindDoc="0" locked="0" layoutInCell="1" allowOverlap="1" wp14:anchorId="6EBC4022" wp14:editId="46F53A0F">
              <wp:simplePos x="0" y="0"/>
              <wp:positionH relativeFrom="margin">
                <wp:align>right</wp:align>
              </wp:positionH>
              <wp:positionV relativeFrom="paragraph">
                <wp:posOffset>7620</wp:posOffset>
              </wp:positionV>
              <wp:extent cx="2360930" cy="464185"/>
              <wp:effectExtent l="0" t="0" r="9525" b="0"/>
              <wp:wrapSquare wrapText="bothSides"/>
              <wp:docPr id="1369780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4185"/>
                      </a:xfrm>
                      <a:prstGeom prst="rect">
                        <a:avLst/>
                      </a:prstGeom>
                      <a:solidFill>
                        <a:srgbClr val="FFFFFF"/>
                      </a:solidFill>
                      <a:ln w="9525">
                        <a:noFill/>
                        <a:miter lim="800000"/>
                        <a:headEnd/>
                        <a:tailEnd/>
                      </a:ln>
                    </wps:spPr>
                    <wps:txbx>
                      <w:txbxContent>
                        <w:p w14:paraId="2634DA68" w14:textId="77777777" w:rsidR="00870C95" w:rsidRPr="00C942BD" w:rsidRDefault="00870C95" w:rsidP="00870C95">
                          <w:pPr>
                            <w:spacing w:after="0"/>
                            <w:jc w:val="right"/>
                            <w:rPr>
                              <w:rFonts w:ascii="Arial" w:hAnsi="Arial" w:cs="Arial"/>
                              <w:sz w:val="18"/>
                              <w:szCs w:val="18"/>
                              <w:lang w:val="en-US"/>
                            </w:rPr>
                          </w:pPr>
                          <w:r w:rsidRPr="00C942BD">
                            <w:rPr>
                              <w:rFonts w:ascii="Arial" w:hAnsi="Arial" w:cs="Arial"/>
                              <w:sz w:val="18"/>
                              <w:szCs w:val="18"/>
                              <w:lang w:val="en-US"/>
                            </w:rPr>
                            <w:t>SIA “</w:t>
                          </w:r>
                          <w:r>
                            <w:rPr>
                              <w:rFonts w:ascii="Arial" w:hAnsi="Arial" w:cs="Arial"/>
                              <w:sz w:val="18"/>
                              <w:szCs w:val="18"/>
                              <w:lang w:val="en-US"/>
                            </w:rPr>
                            <w:t>UNITRUCK</w:t>
                          </w:r>
                          <w:r w:rsidRPr="00C942BD">
                            <w:rPr>
                              <w:rFonts w:ascii="Arial" w:hAnsi="Arial" w:cs="Arial"/>
                              <w:sz w:val="18"/>
                              <w:szCs w:val="18"/>
                              <w:lang w:val="en-US"/>
                            </w:rPr>
                            <w:t>”</w:t>
                          </w:r>
                        </w:p>
                        <w:p w14:paraId="54AB8359" w14:textId="77777777" w:rsidR="00870C95" w:rsidRPr="00C942BD" w:rsidRDefault="00870C95" w:rsidP="00870C95">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Pr="003255D4">
                            <w:rPr>
                              <w:rFonts w:ascii="Arial" w:hAnsi="Arial" w:cs="Arial"/>
                              <w:sz w:val="18"/>
                              <w:szCs w:val="18"/>
                            </w:rPr>
                            <w:t>44103031842</w:t>
                          </w:r>
                        </w:p>
                        <w:p w14:paraId="52126407" w14:textId="77777777" w:rsidR="000125F9" w:rsidRPr="00C942BD" w:rsidRDefault="000125F9" w:rsidP="000125F9">
                          <w:pPr>
                            <w:jc w:val="right"/>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BC4022" id="_x0000_t202" coordsize="21600,21600" o:spt="202" path="m,l,21600r21600,l21600,xe">
              <v:stroke joinstyle="miter"/>
              <v:path gradientshapeok="t" o:connecttype="rect"/>
            </v:shapetype>
            <v:shape id="Text Box 2" o:spid="_x0000_s1026" type="#_x0000_t202" style="position:absolute;left:0;text-align:left;margin-left:134.7pt;margin-top:.6pt;width:185.9pt;height:36.55pt;z-index:251658243;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A0DQIAAPY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" stroked="f">
              <v:textbox>
                <w:txbxContent>
                  <w:p w14:paraId="2634DA68" w14:textId="77777777" w:rsidR="00870C95" w:rsidRPr="00C942BD" w:rsidRDefault="00870C95" w:rsidP="00870C95">
                    <w:pPr>
                      <w:spacing w:after="0"/>
                      <w:jc w:val="right"/>
                      <w:rPr>
                        <w:rFonts w:ascii="Arial" w:hAnsi="Arial" w:cs="Arial"/>
                        <w:sz w:val="18"/>
                        <w:szCs w:val="18"/>
                        <w:lang w:val="en-US"/>
                      </w:rPr>
                    </w:pPr>
                    <w:r w:rsidRPr="00C942BD">
                      <w:rPr>
                        <w:rFonts w:ascii="Arial" w:hAnsi="Arial" w:cs="Arial"/>
                        <w:sz w:val="18"/>
                        <w:szCs w:val="18"/>
                        <w:lang w:val="en-US"/>
                      </w:rPr>
                      <w:t>SIA “</w:t>
                    </w:r>
                    <w:r>
                      <w:rPr>
                        <w:rFonts w:ascii="Arial" w:hAnsi="Arial" w:cs="Arial"/>
                        <w:sz w:val="18"/>
                        <w:szCs w:val="18"/>
                        <w:lang w:val="en-US"/>
                      </w:rPr>
                      <w:t>UNITRUCK</w:t>
                    </w:r>
                    <w:r w:rsidRPr="00C942BD">
                      <w:rPr>
                        <w:rFonts w:ascii="Arial" w:hAnsi="Arial" w:cs="Arial"/>
                        <w:sz w:val="18"/>
                        <w:szCs w:val="18"/>
                        <w:lang w:val="en-US"/>
                      </w:rPr>
                      <w:t>”</w:t>
                    </w:r>
                  </w:p>
                  <w:p w14:paraId="54AB8359" w14:textId="77777777" w:rsidR="00870C95" w:rsidRPr="00C942BD" w:rsidRDefault="00870C95" w:rsidP="00870C95">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Pr="003255D4">
                      <w:rPr>
                        <w:rFonts w:ascii="Arial" w:hAnsi="Arial" w:cs="Arial"/>
                        <w:sz w:val="18"/>
                        <w:szCs w:val="18"/>
                      </w:rPr>
                      <w:t>44103031842</w:t>
                    </w:r>
                  </w:p>
                  <w:p w14:paraId="52126407" w14:textId="77777777" w:rsidR="000125F9" w:rsidRPr="00C942BD" w:rsidRDefault="000125F9" w:rsidP="000125F9">
                    <w:pPr>
                      <w:jc w:val="right"/>
                      <w:rPr>
                        <w:lang w:val="en-US"/>
                      </w:rPr>
                    </w:pPr>
                  </w:p>
                </w:txbxContent>
              </v:textbox>
              <w10:wrap type="square" anchorx="margin"/>
            </v:shape>
          </w:pict>
        </mc:Fallback>
      </mc:AlternateContent>
    </w:r>
  </w:p>
  <w:p w14:paraId="74317BE2" w14:textId="06564CB4" w:rsidR="00FE08EA" w:rsidRDefault="00FE0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9D45" w14:textId="7FA605B7" w:rsidR="004B54CD" w:rsidRPr="002E2F1D" w:rsidRDefault="004B54CD" w:rsidP="004B54CD">
    <w:pPr>
      <w:jc w:val="right"/>
      <w:rPr>
        <w:rFonts w:ascii="Arial" w:hAnsi="Arial" w:cs="Arial"/>
        <w:b/>
        <w:bCs/>
        <w:color w:val="3B3838" w:themeColor="background2" w:themeShade="40"/>
        <w:sz w:val="18"/>
        <w:szCs w:val="18"/>
      </w:rPr>
    </w:pPr>
    <w:r w:rsidRPr="00613B1B">
      <w:rPr>
        <w:rFonts w:ascii="Arial" w:hAnsi="Arial" w:cs="Arial"/>
        <w:b/>
        <w:bCs/>
        <w:noProof/>
        <w:color w:val="3B3838" w:themeColor="background2" w:themeShade="40"/>
        <w:sz w:val="18"/>
        <w:szCs w:val="18"/>
      </w:rPr>
      <mc:AlternateContent>
        <mc:Choice Requires="wps">
          <w:drawing>
            <wp:anchor distT="45720" distB="45720" distL="114300" distR="114300" simplePos="0" relativeHeight="251658241" behindDoc="0" locked="0" layoutInCell="1" allowOverlap="1" wp14:anchorId="6A0165E8" wp14:editId="01413FC4">
              <wp:simplePos x="0" y="0"/>
              <wp:positionH relativeFrom="margin">
                <wp:align>right</wp:align>
              </wp:positionH>
              <wp:positionV relativeFrom="paragraph">
                <wp:posOffset>7620</wp:posOffset>
              </wp:positionV>
              <wp:extent cx="2360930" cy="46418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4185"/>
                      </a:xfrm>
                      <a:prstGeom prst="rect">
                        <a:avLst/>
                      </a:prstGeom>
                      <a:solidFill>
                        <a:srgbClr val="FFFFFF"/>
                      </a:solidFill>
                      <a:ln w="9525">
                        <a:noFill/>
                        <a:miter lim="800000"/>
                        <a:headEnd/>
                        <a:tailEnd/>
                      </a:ln>
                    </wps:spPr>
                    <wps:txbx>
                      <w:txbxContent>
                        <w:p w14:paraId="3F17AF77" w14:textId="2EE6272B" w:rsidR="004B54CD" w:rsidRPr="00C942BD" w:rsidRDefault="004B54CD" w:rsidP="00F7538A">
                          <w:pPr>
                            <w:spacing w:after="0"/>
                            <w:jc w:val="right"/>
                            <w:rPr>
                              <w:rFonts w:ascii="Arial" w:hAnsi="Arial" w:cs="Arial"/>
                              <w:sz w:val="18"/>
                              <w:szCs w:val="18"/>
                              <w:lang w:val="en-US"/>
                            </w:rPr>
                          </w:pPr>
                          <w:r w:rsidRPr="00C942BD">
                            <w:rPr>
                              <w:rFonts w:ascii="Arial" w:hAnsi="Arial" w:cs="Arial"/>
                              <w:sz w:val="18"/>
                              <w:szCs w:val="18"/>
                              <w:lang w:val="en-US"/>
                            </w:rPr>
                            <w:t>SIA “</w:t>
                          </w:r>
                          <w:r w:rsidR="009C08CF">
                            <w:rPr>
                              <w:rFonts w:ascii="Arial" w:hAnsi="Arial" w:cs="Arial"/>
                              <w:sz w:val="18"/>
                              <w:szCs w:val="18"/>
                              <w:lang w:val="en-US"/>
                            </w:rPr>
                            <w:t>UNITRUCK</w:t>
                          </w:r>
                          <w:r w:rsidRPr="00C942BD">
                            <w:rPr>
                              <w:rFonts w:ascii="Arial" w:hAnsi="Arial" w:cs="Arial"/>
                              <w:sz w:val="18"/>
                              <w:szCs w:val="18"/>
                              <w:lang w:val="en-US"/>
                            </w:rPr>
                            <w:t>”</w:t>
                          </w:r>
                        </w:p>
                        <w:p w14:paraId="0AB34AB1" w14:textId="27ECC671" w:rsidR="004B54CD" w:rsidRPr="00C942BD" w:rsidRDefault="004B54CD" w:rsidP="00F7538A">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003255D4" w:rsidRPr="003255D4">
                            <w:rPr>
                              <w:rFonts w:ascii="Arial" w:hAnsi="Arial" w:cs="Arial"/>
                              <w:sz w:val="18"/>
                              <w:szCs w:val="18"/>
                            </w:rPr>
                            <w:t>44103031842</w:t>
                          </w:r>
                        </w:p>
                        <w:p w14:paraId="1B450F57" w14:textId="77777777" w:rsidR="004B54CD" w:rsidRPr="00C942BD" w:rsidRDefault="004B54CD" w:rsidP="004B54CD">
                          <w:pPr>
                            <w:jc w:val="right"/>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0165E8" id="_x0000_t202" coordsize="21600,21600" o:spt="202" path="m,l,21600r21600,l21600,xe">
              <v:stroke joinstyle="miter"/>
              <v:path gradientshapeok="t" o:connecttype="rect"/>
            </v:shapetype>
            <v:shape id="_x0000_s1027" type="#_x0000_t202" style="position:absolute;left:0;text-align:left;margin-left:134.7pt;margin-top:.6pt;width:185.9pt;height:36.55pt;z-index:251658241;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" stroked="f">
              <v:textbox>
                <w:txbxContent>
                  <w:p w14:paraId="3F17AF77" w14:textId="2EE6272B" w:rsidR="004B54CD" w:rsidRPr="00C942BD" w:rsidRDefault="004B54CD" w:rsidP="00F7538A">
                    <w:pPr>
                      <w:spacing w:after="0"/>
                      <w:jc w:val="right"/>
                      <w:rPr>
                        <w:rFonts w:ascii="Arial" w:hAnsi="Arial" w:cs="Arial"/>
                        <w:sz w:val="18"/>
                        <w:szCs w:val="18"/>
                        <w:lang w:val="en-US"/>
                      </w:rPr>
                    </w:pPr>
                    <w:r w:rsidRPr="00C942BD">
                      <w:rPr>
                        <w:rFonts w:ascii="Arial" w:hAnsi="Arial" w:cs="Arial"/>
                        <w:sz w:val="18"/>
                        <w:szCs w:val="18"/>
                        <w:lang w:val="en-US"/>
                      </w:rPr>
                      <w:t>SIA “</w:t>
                    </w:r>
                    <w:r w:rsidR="009C08CF">
                      <w:rPr>
                        <w:rFonts w:ascii="Arial" w:hAnsi="Arial" w:cs="Arial"/>
                        <w:sz w:val="18"/>
                        <w:szCs w:val="18"/>
                        <w:lang w:val="en-US"/>
                      </w:rPr>
                      <w:t>UNITRUCK</w:t>
                    </w:r>
                    <w:r w:rsidRPr="00C942BD">
                      <w:rPr>
                        <w:rFonts w:ascii="Arial" w:hAnsi="Arial" w:cs="Arial"/>
                        <w:sz w:val="18"/>
                        <w:szCs w:val="18"/>
                        <w:lang w:val="en-US"/>
                      </w:rPr>
                      <w:t>”</w:t>
                    </w:r>
                  </w:p>
                  <w:p w14:paraId="0AB34AB1" w14:textId="27ECC671" w:rsidR="004B54CD" w:rsidRPr="00C942BD" w:rsidRDefault="004B54CD" w:rsidP="00F7538A">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003255D4" w:rsidRPr="003255D4">
                      <w:rPr>
                        <w:rFonts w:ascii="Arial" w:hAnsi="Arial" w:cs="Arial"/>
                        <w:sz w:val="18"/>
                        <w:szCs w:val="18"/>
                      </w:rPr>
                      <w:t>44103031842</w:t>
                    </w:r>
                  </w:p>
                  <w:p w14:paraId="1B450F57" w14:textId="77777777" w:rsidR="004B54CD" w:rsidRPr="00C942BD" w:rsidRDefault="004B54CD" w:rsidP="004B54CD">
                    <w:pPr>
                      <w:jc w:val="right"/>
                      <w:rPr>
                        <w:lang w:val="en-US"/>
                      </w:rPr>
                    </w:pPr>
                  </w:p>
                </w:txbxContent>
              </v:textbox>
              <w10:wrap type="square" anchorx="margin"/>
            </v:shape>
          </w:pict>
        </mc:Fallback>
      </mc:AlternateContent>
    </w:r>
  </w:p>
  <w:p w14:paraId="71C33CD3" w14:textId="77777777" w:rsidR="004B54CD" w:rsidRDefault="004B54CD" w:rsidP="004B54CD">
    <w:pPr>
      <w:jc w:val="right"/>
    </w:pPr>
  </w:p>
  <w:p w14:paraId="48F456FB" w14:textId="64BE7654" w:rsidR="005E2B4B" w:rsidRPr="004B54CD" w:rsidRDefault="005E2B4B" w:rsidP="004B5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327"/>
    <w:multiLevelType w:val="multilevel"/>
    <w:tmpl w:val="50C85A4C"/>
    <w:lvl w:ilvl="0">
      <w:start w:val="1"/>
      <w:numFmt w:val="decimal"/>
      <w:lvlText w:val="%1."/>
      <w:lvlJc w:val="left"/>
      <w:pPr>
        <w:ind w:left="720" w:hanging="360"/>
      </w:pPr>
      <w:rPr>
        <w:rFonts w:hint="default"/>
      </w:rPr>
    </w:lvl>
    <w:lvl w:ilvl="1">
      <w:start w:val="1"/>
      <w:numFmt w:val="decimal"/>
      <w:isLgl/>
      <w:lvlText w:val="%1.%2."/>
      <w:lvlJc w:val="left"/>
      <w:pPr>
        <w:ind w:left="1093" w:hanging="38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3D755E"/>
    <w:multiLevelType w:val="multilevel"/>
    <w:tmpl w:val="F2A2D3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F14B0"/>
    <w:multiLevelType w:val="multilevel"/>
    <w:tmpl w:val="D26E5636"/>
    <w:numStyleLink w:val="WWOutlineListStyle511"/>
  </w:abstractNum>
  <w:abstractNum w:abstractNumId="3" w15:restartNumberingAfterBreak="0">
    <w:nsid w:val="29321654"/>
    <w:multiLevelType w:val="multilevel"/>
    <w:tmpl w:val="F9A27F26"/>
    <w:lvl w:ilvl="0">
      <w:start w:val="1"/>
      <w:numFmt w:val="decimal"/>
      <w:lvlText w:val="%1."/>
      <w:lvlJc w:val="left"/>
      <w:pPr>
        <w:ind w:left="720" w:hanging="360"/>
      </w:pPr>
      <w:rPr>
        <w:rFonts w:hint="default"/>
      </w:rPr>
    </w:lvl>
    <w:lvl w:ilvl="1">
      <w:start w:val="1"/>
      <w:numFmt w:val="decimal"/>
      <w:isLgl/>
      <w:lvlText w:val="%1.%2."/>
      <w:lvlJc w:val="left"/>
      <w:pPr>
        <w:ind w:left="640" w:hanging="38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4F70F9"/>
    <w:multiLevelType w:val="hybridMultilevel"/>
    <w:tmpl w:val="B9F2ED38"/>
    <w:lvl w:ilvl="0" w:tplc="30B87F86">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CF374">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000E0">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E4064">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2BC16">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C4A4C">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ACCA2">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83042">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A28832">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AC745C"/>
    <w:multiLevelType w:val="multilevel"/>
    <w:tmpl w:val="5F7806CE"/>
    <w:lvl w:ilvl="0">
      <w:start w:val="1"/>
      <w:numFmt w:val="decimal"/>
      <w:lvlText w:val="%1)"/>
      <w:lvlJc w:val="left"/>
      <w:pPr>
        <w:tabs>
          <w:tab w:val="num" w:pos="0"/>
        </w:tabs>
        <w:ind w:left="720" w:hanging="360"/>
      </w:pPr>
      <w:rPr>
        <w:b/>
        <w:i w:val="0"/>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3E64A7F"/>
    <w:multiLevelType w:val="hybridMultilevel"/>
    <w:tmpl w:val="8004AD58"/>
    <w:lvl w:ilvl="0" w:tplc="816EF0D4">
      <w:numFmt w:val="bullet"/>
      <w:lvlText w:val="-"/>
      <w:lvlJc w:val="left"/>
      <w:pPr>
        <w:ind w:left="726" w:hanging="360"/>
      </w:pPr>
      <w:rPr>
        <w:rFonts w:ascii="Calibri" w:eastAsiaTheme="minorHAnsi" w:hAnsi="Calibri" w:cs="Calibri"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7" w15:restartNumberingAfterBreak="0">
    <w:nsid w:val="354A0EF9"/>
    <w:multiLevelType w:val="hybridMultilevel"/>
    <w:tmpl w:val="5A5C08BA"/>
    <w:lvl w:ilvl="0" w:tplc="F51E16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55C1"/>
    <w:multiLevelType w:val="multilevel"/>
    <w:tmpl w:val="EAF6A41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strike w:val="0"/>
        <w:color w:val="auto"/>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CD44D44"/>
    <w:multiLevelType w:val="multilevel"/>
    <w:tmpl w:val="A318370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464426"/>
    <w:multiLevelType w:val="multilevel"/>
    <w:tmpl w:val="ED242ED0"/>
    <w:lvl w:ilvl="0">
      <w:start w:val="1"/>
      <w:numFmt w:val="decimal"/>
      <w:lvlText w:val="%1."/>
      <w:lvlJc w:val="left"/>
      <w:pPr>
        <w:ind w:left="720" w:hanging="360"/>
      </w:pPr>
      <w:rPr>
        <w:rFonts w:hint="default"/>
      </w:rPr>
    </w:lvl>
    <w:lvl w:ilvl="1">
      <w:start w:val="1"/>
      <w:numFmt w:val="decimal"/>
      <w:isLgl/>
      <w:lvlText w:val="%1.%2."/>
      <w:lvlJc w:val="left"/>
      <w:pPr>
        <w:ind w:left="640" w:hanging="384"/>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8A69BB"/>
    <w:multiLevelType w:val="multilevel"/>
    <w:tmpl w:val="50C85A4C"/>
    <w:lvl w:ilvl="0">
      <w:start w:val="1"/>
      <w:numFmt w:val="decimal"/>
      <w:lvlText w:val="%1."/>
      <w:lvlJc w:val="left"/>
      <w:pPr>
        <w:ind w:left="720" w:hanging="360"/>
      </w:pPr>
      <w:rPr>
        <w:rFonts w:hint="default"/>
      </w:rPr>
    </w:lvl>
    <w:lvl w:ilvl="1">
      <w:start w:val="1"/>
      <w:numFmt w:val="decimal"/>
      <w:isLgl/>
      <w:lvlText w:val="%1.%2."/>
      <w:lvlJc w:val="left"/>
      <w:pPr>
        <w:ind w:left="640" w:hanging="38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1E7403"/>
    <w:multiLevelType w:val="multilevel"/>
    <w:tmpl w:val="ED242ED0"/>
    <w:lvl w:ilvl="0">
      <w:start w:val="1"/>
      <w:numFmt w:val="decimal"/>
      <w:lvlText w:val="%1."/>
      <w:lvlJc w:val="left"/>
      <w:pPr>
        <w:ind w:left="720" w:hanging="360"/>
      </w:pPr>
      <w:rPr>
        <w:rFonts w:hint="default"/>
      </w:rPr>
    </w:lvl>
    <w:lvl w:ilvl="1">
      <w:start w:val="1"/>
      <w:numFmt w:val="decimal"/>
      <w:isLgl/>
      <w:lvlText w:val="%1.%2."/>
      <w:lvlJc w:val="left"/>
      <w:pPr>
        <w:ind w:left="526" w:hanging="384"/>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FA4CB6"/>
    <w:multiLevelType w:val="multilevel"/>
    <w:tmpl w:val="8CF0740C"/>
    <w:lvl w:ilvl="0">
      <w:start w:val="1"/>
      <w:numFmt w:val="decimal"/>
      <w:suff w:val="space"/>
      <w:lvlText w:val="%1."/>
      <w:lvlJc w:val="left"/>
      <w:pPr>
        <w:ind w:left="0" w:firstLine="0"/>
      </w:pPr>
      <w:rPr>
        <w:b/>
        <w:bCs/>
        <w:color w:val="0070C0"/>
      </w:rPr>
    </w:lvl>
    <w:lvl w:ilvl="1">
      <w:start w:val="1"/>
      <w:numFmt w:val="decimal"/>
      <w:suff w:val="space"/>
      <w:lvlText w:val="%1.%2."/>
      <w:lvlJc w:val="left"/>
      <w:pPr>
        <w:ind w:left="0" w:firstLine="0"/>
      </w:pPr>
      <w:rPr>
        <w:b/>
        <w:bCs w:val="0"/>
        <w:i w:val="0"/>
        <w:iCs w:val="0"/>
        <w:color w:val="000000"/>
      </w:rPr>
    </w:lvl>
    <w:lvl w:ilvl="2">
      <w:start w:val="1"/>
      <w:numFmt w:val="decimal"/>
      <w:suff w:val="space"/>
      <w:lvlText w:val="%1.%2.%3."/>
      <w:lvlJc w:val="left"/>
      <w:pPr>
        <w:ind w:left="1404" w:hanging="504"/>
      </w:pPr>
      <w:rPr>
        <w:b/>
        <w:bCs/>
        <w:i w:val="0"/>
        <w:iCs/>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D65764"/>
    <w:multiLevelType w:val="hybridMultilevel"/>
    <w:tmpl w:val="CFDEFC78"/>
    <w:lvl w:ilvl="0" w:tplc="D3CCECE6">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5" w15:restartNumberingAfterBreak="0">
    <w:nsid w:val="612B7F9C"/>
    <w:multiLevelType w:val="hybridMultilevel"/>
    <w:tmpl w:val="B0E49B88"/>
    <w:lvl w:ilvl="0" w:tplc="816EF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B321D"/>
    <w:multiLevelType w:val="hybridMultilevel"/>
    <w:tmpl w:val="65CCA0DE"/>
    <w:lvl w:ilvl="0" w:tplc="D3CCE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C3CF8"/>
    <w:multiLevelType w:val="hybridMultilevel"/>
    <w:tmpl w:val="51CC62DC"/>
    <w:lvl w:ilvl="0" w:tplc="D3CCECE6">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8" w15:restartNumberingAfterBreak="0">
    <w:nsid w:val="628C678C"/>
    <w:multiLevelType w:val="hybridMultilevel"/>
    <w:tmpl w:val="79426B1C"/>
    <w:lvl w:ilvl="0" w:tplc="A92A5E1A">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14CCAE">
      <w:start w:val="1"/>
      <w:numFmt w:val="bullet"/>
      <w:lvlText w:val="o"/>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74CE80">
      <w:start w:val="1"/>
      <w:numFmt w:val="bullet"/>
      <w:lvlText w:val="▪"/>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5E8148">
      <w:start w:val="1"/>
      <w:numFmt w:val="bullet"/>
      <w:lvlText w:val="•"/>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F804EE">
      <w:start w:val="1"/>
      <w:numFmt w:val="bullet"/>
      <w:lvlText w:val="o"/>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307B86">
      <w:start w:val="1"/>
      <w:numFmt w:val="bullet"/>
      <w:lvlText w:val="▪"/>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2078A4">
      <w:start w:val="1"/>
      <w:numFmt w:val="bullet"/>
      <w:lvlText w:val="•"/>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1CA1F8">
      <w:start w:val="1"/>
      <w:numFmt w:val="bullet"/>
      <w:lvlText w:val="o"/>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C83AB8">
      <w:start w:val="1"/>
      <w:numFmt w:val="bullet"/>
      <w:lvlText w:val="▪"/>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5F6369"/>
    <w:multiLevelType w:val="multilevel"/>
    <w:tmpl w:val="E3C81522"/>
    <w:lvl w:ilvl="0">
      <w:start w:val="3"/>
      <w:numFmt w:val="decimal"/>
      <w:lvlText w:val="%1"/>
      <w:lvlJc w:val="left"/>
      <w:pPr>
        <w:ind w:left="480" w:hanging="480"/>
      </w:pPr>
      <w:rPr>
        <w:rFonts w:hint="default"/>
      </w:rPr>
    </w:lvl>
    <w:lvl w:ilvl="1">
      <w:start w:val="1"/>
      <w:numFmt w:val="decimal"/>
      <w:lvlText w:val="%1.%2"/>
      <w:lvlJc w:val="left"/>
      <w:pPr>
        <w:ind w:left="632" w:hanging="480"/>
      </w:pPr>
      <w:rPr>
        <w:rFonts w:hint="default"/>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2656" w:hanging="1440"/>
      </w:pPr>
      <w:rPr>
        <w:rFonts w:hint="default"/>
      </w:rPr>
    </w:lvl>
  </w:abstractNum>
  <w:abstractNum w:abstractNumId="20" w15:restartNumberingAfterBreak="0">
    <w:nsid w:val="69552BCE"/>
    <w:multiLevelType w:val="hybridMultilevel"/>
    <w:tmpl w:val="0EB4611C"/>
    <w:lvl w:ilvl="0" w:tplc="3E0A99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57462"/>
    <w:multiLevelType w:val="multilevel"/>
    <w:tmpl w:val="2926EED2"/>
    <w:lvl w:ilvl="0">
      <w:start w:val="1"/>
      <w:numFmt w:val="decimal"/>
      <w:pStyle w:val="Stils1"/>
      <w:lvlText w:val="%1."/>
      <w:lvlJc w:val="left"/>
      <w:pPr>
        <w:ind w:left="0" w:firstLine="0"/>
      </w:pPr>
      <w:rPr>
        <w:b/>
        <w:bCs/>
        <w:color w:val="4472C4"/>
      </w:rPr>
    </w:lvl>
    <w:lvl w:ilvl="1">
      <w:start w:val="1"/>
      <w:numFmt w:val="decimal"/>
      <w:pStyle w:val="Stils2"/>
      <w:lvlText w:val="%1.%2."/>
      <w:lvlJc w:val="left"/>
      <w:pPr>
        <w:tabs>
          <w:tab w:val="num" w:pos="1264"/>
        </w:tabs>
        <w:ind w:left="1264" w:hanging="454"/>
      </w:pPr>
      <w:rPr>
        <w:b w:val="0"/>
        <w:i w:val="0"/>
        <w:iCs/>
        <w:strike w:val="0"/>
        <w:dstrike w:val="0"/>
        <w:color w:val="auto"/>
        <w:sz w:val="22"/>
        <w:szCs w:val="22"/>
        <w:u w:val="none"/>
        <w:effect w:val="none"/>
      </w:rPr>
    </w:lvl>
    <w:lvl w:ilvl="2">
      <w:start w:val="1"/>
      <w:numFmt w:val="decimal"/>
      <w:pStyle w:val="Stils3"/>
      <w:lvlText w:val="%3)"/>
      <w:lvlJc w:val="left"/>
      <w:pPr>
        <w:tabs>
          <w:tab w:val="num" w:pos="1844"/>
        </w:tabs>
        <w:ind w:left="1844" w:hanging="567"/>
      </w:pPr>
      <w:rPr>
        <w:rFonts w:ascii="Times New Roman" w:eastAsia="Times New Roman" w:hAnsi="Times New Roman" w:cs="Times New Roman"/>
        <w:i w:val="0"/>
        <w:color w:val="auto"/>
        <w:sz w:val="22"/>
        <w:szCs w:val="22"/>
      </w:rPr>
    </w:lvl>
    <w:lvl w:ilvl="3">
      <w:start w:val="1"/>
      <w:numFmt w:val="decimal"/>
      <w:pStyle w:val="Stils4"/>
      <w:lvlText w:val="%1.%2.%3.%4."/>
      <w:lvlJc w:val="left"/>
      <w:pPr>
        <w:tabs>
          <w:tab w:val="num" w:pos="4140"/>
        </w:tabs>
        <w:ind w:left="4140" w:hanging="737"/>
      </w:pPr>
      <w:rPr>
        <w:b w:val="0"/>
        <w:i w:val="0"/>
        <w:color w:val="auto"/>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FED2B27"/>
    <w:multiLevelType w:val="multilevel"/>
    <w:tmpl w:val="D26E5636"/>
    <w:styleLink w:val="WWOutlineListStyle511"/>
    <w:lvl w:ilvl="0">
      <w:start w:val="1"/>
      <w:numFmt w:val="decimal"/>
      <w:lvlText w:val="%1."/>
      <w:lvlJc w:val="left"/>
      <w:pPr>
        <w:tabs>
          <w:tab w:val="left" w:pos="5292"/>
        </w:tabs>
        <w:ind w:left="3139" w:hanging="279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576"/>
        </w:tabs>
        <w:ind w:left="1399" w:hanging="264"/>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5.%6."/>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5.%6.%7."/>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1701315836">
    <w:abstractNumId w:val="4"/>
  </w:num>
  <w:num w:numId="2" w16cid:durableId="1884555670">
    <w:abstractNumId w:val="18"/>
  </w:num>
  <w:num w:numId="3" w16cid:durableId="505170408">
    <w:abstractNumId w:val="12"/>
  </w:num>
  <w:num w:numId="4" w16cid:durableId="500780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3493462">
    <w:abstractNumId w:val="9"/>
  </w:num>
  <w:num w:numId="6" w16cid:durableId="2104256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2623029">
    <w:abstractNumId w:val="16"/>
  </w:num>
  <w:num w:numId="8" w16cid:durableId="1013607088">
    <w:abstractNumId w:val="6"/>
  </w:num>
  <w:num w:numId="9" w16cid:durableId="1716537500">
    <w:abstractNumId w:val="14"/>
  </w:num>
  <w:num w:numId="10" w16cid:durableId="1361666224">
    <w:abstractNumId w:val="5"/>
  </w:num>
  <w:num w:numId="11" w16cid:durableId="540627298">
    <w:abstractNumId w:val="17"/>
  </w:num>
  <w:num w:numId="12" w16cid:durableId="1109620518">
    <w:abstractNumId w:val="0"/>
  </w:num>
  <w:num w:numId="13" w16cid:durableId="719011102">
    <w:abstractNumId w:val="7"/>
  </w:num>
  <w:num w:numId="14" w16cid:durableId="1461726441">
    <w:abstractNumId w:val="20"/>
  </w:num>
  <w:num w:numId="15" w16cid:durableId="1176073402">
    <w:abstractNumId w:val="15"/>
  </w:num>
  <w:num w:numId="16" w16cid:durableId="2141218890">
    <w:abstractNumId w:val="11"/>
  </w:num>
  <w:num w:numId="17" w16cid:durableId="926772474">
    <w:abstractNumId w:val="3"/>
  </w:num>
  <w:num w:numId="18" w16cid:durableId="553352033">
    <w:abstractNumId w:val="2"/>
    <w:lvlOverride w:ilvl="0">
      <w:lvl w:ilvl="0">
        <w:start w:val="1"/>
        <w:numFmt w:val="decimal"/>
        <w:lvlText w:val="%1."/>
        <w:lvlJc w:val="left"/>
        <w:pPr>
          <w:ind w:left="3139" w:hanging="27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76"/>
          </w:tabs>
          <w:ind w:left="709" w:hanging="709"/>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55"/>
            <w:tab w:val="left" w:pos="1266"/>
          </w:tabs>
          <w:ind w:left="1276" w:hanging="70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112"/>
            <w:tab w:val="left" w:pos="1266"/>
          </w:tabs>
          <w:ind w:left="1654" w:hanging="10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5."/>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5.%6."/>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5.%6.%7."/>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5.%6.%7.%8."/>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5.%6.%7.%8.%9."/>
        <w:lvlJc w:val="left"/>
        <w:pPr>
          <w:tabs>
            <w:tab w:val="left" w:pos="680"/>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16cid:durableId="1115367843">
    <w:abstractNumId w:val="22"/>
  </w:num>
  <w:num w:numId="20" w16cid:durableId="741565057">
    <w:abstractNumId w:val="10"/>
  </w:num>
  <w:num w:numId="21" w16cid:durableId="1228111233">
    <w:abstractNumId w:val="1"/>
  </w:num>
  <w:num w:numId="22" w16cid:durableId="239099341">
    <w:abstractNumId w:val="19"/>
  </w:num>
  <w:num w:numId="23" w16cid:durableId="98370197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e Andersone">
    <w15:presenceInfo w15:providerId="AD" w15:userId="S::inese.andersone@fidea.lv::a939577e-c888-44e1-9205-61ef695b8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EA"/>
    <w:rsid w:val="000079D3"/>
    <w:rsid w:val="000125F9"/>
    <w:rsid w:val="00014A79"/>
    <w:rsid w:val="00022864"/>
    <w:rsid w:val="00026819"/>
    <w:rsid w:val="00027F6B"/>
    <w:rsid w:val="00033446"/>
    <w:rsid w:val="00033583"/>
    <w:rsid w:val="0003381D"/>
    <w:rsid w:val="00034A81"/>
    <w:rsid w:val="00034B4A"/>
    <w:rsid w:val="00042FCF"/>
    <w:rsid w:val="00043C5A"/>
    <w:rsid w:val="00045658"/>
    <w:rsid w:val="00047483"/>
    <w:rsid w:val="000501BB"/>
    <w:rsid w:val="00050486"/>
    <w:rsid w:val="00051F4A"/>
    <w:rsid w:val="000521A9"/>
    <w:rsid w:val="000545EF"/>
    <w:rsid w:val="00055063"/>
    <w:rsid w:val="00056159"/>
    <w:rsid w:val="00061B4D"/>
    <w:rsid w:val="00062DBD"/>
    <w:rsid w:val="00063986"/>
    <w:rsid w:val="00065A5C"/>
    <w:rsid w:val="00070DCE"/>
    <w:rsid w:val="000710D8"/>
    <w:rsid w:val="00072E6F"/>
    <w:rsid w:val="00077471"/>
    <w:rsid w:val="000839A4"/>
    <w:rsid w:val="00084B69"/>
    <w:rsid w:val="000859AA"/>
    <w:rsid w:val="00087B98"/>
    <w:rsid w:val="000916B7"/>
    <w:rsid w:val="0009184A"/>
    <w:rsid w:val="00092766"/>
    <w:rsid w:val="0009361B"/>
    <w:rsid w:val="000948E5"/>
    <w:rsid w:val="000A4BEB"/>
    <w:rsid w:val="000A63FE"/>
    <w:rsid w:val="000A7A32"/>
    <w:rsid w:val="000B12E7"/>
    <w:rsid w:val="000C0990"/>
    <w:rsid w:val="000C0CE6"/>
    <w:rsid w:val="000C1BD1"/>
    <w:rsid w:val="000C47F3"/>
    <w:rsid w:val="000C5387"/>
    <w:rsid w:val="000D2B9C"/>
    <w:rsid w:val="000D32AD"/>
    <w:rsid w:val="000D59BE"/>
    <w:rsid w:val="000D5BA5"/>
    <w:rsid w:val="000E13F8"/>
    <w:rsid w:val="000E16AF"/>
    <w:rsid w:val="000E1AE5"/>
    <w:rsid w:val="000E5120"/>
    <w:rsid w:val="000E748D"/>
    <w:rsid w:val="000F4247"/>
    <w:rsid w:val="00102909"/>
    <w:rsid w:val="00117010"/>
    <w:rsid w:val="00124878"/>
    <w:rsid w:val="00124AAC"/>
    <w:rsid w:val="001272D5"/>
    <w:rsid w:val="001345C3"/>
    <w:rsid w:val="00135251"/>
    <w:rsid w:val="00137BF3"/>
    <w:rsid w:val="00140735"/>
    <w:rsid w:val="001412DC"/>
    <w:rsid w:val="001422B1"/>
    <w:rsid w:val="001431AA"/>
    <w:rsid w:val="00143D4A"/>
    <w:rsid w:val="00144FA6"/>
    <w:rsid w:val="001456BF"/>
    <w:rsid w:val="0014626A"/>
    <w:rsid w:val="00146AFD"/>
    <w:rsid w:val="00147748"/>
    <w:rsid w:val="00147767"/>
    <w:rsid w:val="00147B81"/>
    <w:rsid w:val="001523D6"/>
    <w:rsid w:val="0015620C"/>
    <w:rsid w:val="00162ED2"/>
    <w:rsid w:val="00164A20"/>
    <w:rsid w:val="001652B2"/>
    <w:rsid w:val="001721B9"/>
    <w:rsid w:val="001738CE"/>
    <w:rsid w:val="00173DDA"/>
    <w:rsid w:val="001822A8"/>
    <w:rsid w:val="0018555C"/>
    <w:rsid w:val="001860C0"/>
    <w:rsid w:val="00186F94"/>
    <w:rsid w:val="00187C46"/>
    <w:rsid w:val="00193345"/>
    <w:rsid w:val="00193B6B"/>
    <w:rsid w:val="001941FA"/>
    <w:rsid w:val="00196114"/>
    <w:rsid w:val="00197E60"/>
    <w:rsid w:val="00197F45"/>
    <w:rsid w:val="001A0FC9"/>
    <w:rsid w:val="001A4ADA"/>
    <w:rsid w:val="001B2802"/>
    <w:rsid w:val="001B366C"/>
    <w:rsid w:val="001B3EDA"/>
    <w:rsid w:val="001B4439"/>
    <w:rsid w:val="001C103A"/>
    <w:rsid w:val="001C23AE"/>
    <w:rsid w:val="001C2A46"/>
    <w:rsid w:val="001C45DC"/>
    <w:rsid w:val="001C5690"/>
    <w:rsid w:val="001C7EA6"/>
    <w:rsid w:val="001D1332"/>
    <w:rsid w:val="001D1A8D"/>
    <w:rsid w:val="001D53EC"/>
    <w:rsid w:val="001E0EC4"/>
    <w:rsid w:val="001E252C"/>
    <w:rsid w:val="001E2D45"/>
    <w:rsid w:val="001E5587"/>
    <w:rsid w:val="001F47FF"/>
    <w:rsid w:val="001F62A0"/>
    <w:rsid w:val="00202A6F"/>
    <w:rsid w:val="002053B0"/>
    <w:rsid w:val="00205498"/>
    <w:rsid w:val="00206638"/>
    <w:rsid w:val="00206E66"/>
    <w:rsid w:val="002107FB"/>
    <w:rsid w:val="00211D34"/>
    <w:rsid w:val="0021242A"/>
    <w:rsid w:val="0021420A"/>
    <w:rsid w:val="00221A7A"/>
    <w:rsid w:val="00225108"/>
    <w:rsid w:val="00225547"/>
    <w:rsid w:val="00225E70"/>
    <w:rsid w:val="0022750D"/>
    <w:rsid w:val="00227D11"/>
    <w:rsid w:val="00230E8C"/>
    <w:rsid w:val="00235097"/>
    <w:rsid w:val="00235C3F"/>
    <w:rsid w:val="002429CB"/>
    <w:rsid w:val="00242B97"/>
    <w:rsid w:val="00244297"/>
    <w:rsid w:val="0024447E"/>
    <w:rsid w:val="0024796B"/>
    <w:rsid w:val="002527DA"/>
    <w:rsid w:val="00253421"/>
    <w:rsid w:val="00261655"/>
    <w:rsid w:val="00267CA8"/>
    <w:rsid w:val="00270CB3"/>
    <w:rsid w:val="0027171E"/>
    <w:rsid w:val="002726E9"/>
    <w:rsid w:val="00275685"/>
    <w:rsid w:val="00277AE9"/>
    <w:rsid w:val="00281AA8"/>
    <w:rsid w:val="0028454C"/>
    <w:rsid w:val="00284D5C"/>
    <w:rsid w:val="0029269C"/>
    <w:rsid w:val="00292E80"/>
    <w:rsid w:val="00296DDB"/>
    <w:rsid w:val="002A0373"/>
    <w:rsid w:val="002A1D00"/>
    <w:rsid w:val="002B13FC"/>
    <w:rsid w:val="002B2674"/>
    <w:rsid w:val="002B3005"/>
    <w:rsid w:val="002C03BE"/>
    <w:rsid w:val="002C04F9"/>
    <w:rsid w:val="002C0677"/>
    <w:rsid w:val="002C2637"/>
    <w:rsid w:val="002D5EA4"/>
    <w:rsid w:val="002E6099"/>
    <w:rsid w:val="002E767C"/>
    <w:rsid w:val="002F50AB"/>
    <w:rsid w:val="002F5F89"/>
    <w:rsid w:val="003002EB"/>
    <w:rsid w:val="00300524"/>
    <w:rsid w:val="00300870"/>
    <w:rsid w:val="00302E46"/>
    <w:rsid w:val="003041E5"/>
    <w:rsid w:val="00306CC5"/>
    <w:rsid w:val="003127B2"/>
    <w:rsid w:val="00313AEC"/>
    <w:rsid w:val="00316711"/>
    <w:rsid w:val="00316FBD"/>
    <w:rsid w:val="0032362B"/>
    <w:rsid w:val="00324E4A"/>
    <w:rsid w:val="003255D4"/>
    <w:rsid w:val="0032666E"/>
    <w:rsid w:val="00332025"/>
    <w:rsid w:val="00332C1B"/>
    <w:rsid w:val="00335908"/>
    <w:rsid w:val="003360FD"/>
    <w:rsid w:val="003365A9"/>
    <w:rsid w:val="00342DE9"/>
    <w:rsid w:val="0034685C"/>
    <w:rsid w:val="00346C4C"/>
    <w:rsid w:val="00350BF0"/>
    <w:rsid w:val="0035654A"/>
    <w:rsid w:val="0035692D"/>
    <w:rsid w:val="003573A4"/>
    <w:rsid w:val="00362EA4"/>
    <w:rsid w:val="00363BEB"/>
    <w:rsid w:val="00364E01"/>
    <w:rsid w:val="00370117"/>
    <w:rsid w:val="00373270"/>
    <w:rsid w:val="00373BC4"/>
    <w:rsid w:val="00380E4D"/>
    <w:rsid w:val="00382459"/>
    <w:rsid w:val="003853C9"/>
    <w:rsid w:val="00386BA6"/>
    <w:rsid w:val="00391DE8"/>
    <w:rsid w:val="003A441C"/>
    <w:rsid w:val="003A6338"/>
    <w:rsid w:val="003B1C5A"/>
    <w:rsid w:val="003B2C80"/>
    <w:rsid w:val="003B50FA"/>
    <w:rsid w:val="003B7623"/>
    <w:rsid w:val="003C6641"/>
    <w:rsid w:val="003C665A"/>
    <w:rsid w:val="003D24BA"/>
    <w:rsid w:val="003D402A"/>
    <w:rsid w:val="003D66E8"/>
    <w:rsid w:val="003D741F"/>
    <w:rsid w:val="003D744A"/>
    <w:rsid w:val="003D7773"/>
    <w:rsid w:val="003E20CC"/>
    <w:rsid w:val="003F054A"/>
    <w:rsid w:val="003F4588"/>
    <w:rsid w:val="004035F7"/>
    <w:rsid w:val="0040371C"/>
    <w:rsid w:val="00403FA8"/>
    <w:rsid w:val="00411B95"/>
    <w:rsid w:val="00412809"/>
    <w:rsid w:val="00413B7E"/>
    <w:rsid w:val="00415561"/>
    <w:rsid w:val="004156B0"/>
    <w:rsid w:val="004208BF"/>
    <w:rsid w:val="00423076"/>
    <w:rsid w:val="004276C7"/>
    <w:rsid w:val="00431B4C"/>
    <w:rsid w:val="004325F4"/>
    <w:rsid w:val="0043350B"/>
    <w:rsid w:val="004335EE"/>
    <w:rsid w:val="00434BA7"/>
    <w:rsid w:val="004402FC"/>
    <w:rsid w:val="004435CF"/>
    <w:rsid w:val="0044478E"/>
    <w:rsid w:val="004507EB"/>
    <w:rsid w:val="00455AD6"/>
    <w:rsid w:val="004566B0"/>
    <w:rsid w:val="00457556"/>
    <w:rsid w:val="00460D80"/>
    <w:rsid w:val="00464B5D"/>
    <w:rsid w:val="0046548C"/>
    <w:rsid w:val="004662D1"/>
    <w:rsid w:val="00471E95"/>
    <w:rsid w:val="00480644"/>
    <w:rsid w:val="00481493"/>
    <w:rsid w:val="004866EB"/>
    <w:rsid w:val="00491037"/>
    <w:rsid w:val="004922E6"/>
    <w:rsid w:val="004943B7"/>
    <w:rsid w:val="00496FE6"/>
    <w:rsid w:val="004A2BC3"/>
    <w:rsid w:val="004A3841"/>
    <w:rsid w:val="004A5E17"/>
    <w:rsid w:val="004A70E6"/>
    <w:rsid w:val="004B24A0"/>
    <w:rsid w:val="004B2E16"/>
    <w:rsid w:val="004B54CD"/>
    <w:rsid w:val="004B59D8"/>
    <w:rsid w:val="004B6ED2"/>
    <w:rsid w:val="004B7641"/>
    <w:rsid w:val="004C085F"/>
    <w:rsid w:val="004C5DED"/>
    <w:rsid w:val="004C653B"/>
    <w:rsid w:val="004D15BF"/>
    <w:rsid w:val="004D42EF"/>
    <w:rsid w:val="004E17EE"/>
    <w:rsid w:val="004E3E90"/>
    <w:rsid w:val="004E4266"/>
    <w:rsid w:val="004F6765"/>
    <w:rsid w:val="005072EC"/>
    <w:rsid w:val="00507FBD"/>
    <w:rsid w:val="00511DA6"/>
    <w:rsid w:val="00512C2A"/>
    <w:rsid w:val="00512E6E"/>
    <w:rsid w:val="005133F4"/>
    <w:rsid w:val="00514C9A"/>
    <w:rsid w:val="00522BF2"/>
    <w:rsid w:val="00527319"/>
    <w:rsid w:val="005274B5"/>
    <w:rsid w:val="00530699"/>
    <w:rsid w:val="005346C6"/>
    <w:rsid w:val="005357D2"/>
    <w:rsid w:val="005404EF"/>
    <w:rsid w:val="00540EAE"/>
    <w:rsid w:val="0054480D"/>
    <w:rsid w:val="00551BBB"/>
    <w:rsid w:val="00552027"/>
    <w:rsid w:val="00555E98"/>
    <w:rsid w:val="00562D86"/>
    <w:rsid w:val="00564409"/>
    <w:rsid w:val="00564F13"/>
    <w:rsid w:val="005668BF"/>
    <w:rsid w:val="00571833"/>
    <w:rsid w:val="005748C6"/>
    <w:rsid w:val="00577252"/>
    <w:rsid w:val="00587DB0"/>
    <w:rsid w:val="005918BF"/>
    <w:rsid w:val="005938FC"/>
    <w:rsid w:val="005958B6"/>
    <w:rsid w:val="00596354"/>
    <w:rsid w:val="0059749C"/>
    <w:rsid w:val="005A25B2"/>
    <w:rsid w:val="005A4F44"/>
    <w:rsid w:val="005A60F9"/>
    <w:rsid w:val="005A6637"/>
    <w:rsid w:val="005A71E7"/>
    <w:rsid w:val="005B3CC8"/>
    <w:rsid w:val="005B4FC2"/>
    <w:rsid w:val="005B505C"/>
    <w:rsid w:val="005B647B"/>
    <w:rsid w:val="005C0163"/>
    <w:rsid w:val="005C39D3"/>
    <w:rsid w:val="005C5326"/>
    <w:rsid w:val="005C60EC"/>
    <w:rsid w:val="005D149C"/>
    <w:rsid w:val="005D4F98"/>
    <w:rsid w:val="005D5B74"/>
    <w:rsid w:val="005E11FA"/>
    <w:rsid w:val="005E2B4B"/>
    <w:rsid w:val="005E2E36"/>
    <w:rsid w:val="005F14CA"/>
    <w:rsid w:val="005F18F1"/>
    <w:rsid w:val="005F35B2"/>
    <w:rsid w:val="005F6F11"/>
    <w:rsid w:val="00601316"/>
    <w:rsid w:val="006018D3"/>
    <w:rsid w:val="00601E26"/>
    <w:rsid w:val="006045C1"/>
    <w:rsid w:val="006077AC"/>
    <w:rsid w:val="006129AE"/>
    <w:rsid w:val="00622E0E"/>
    <w:rsid w:val="006241E9"/>
    <w:rsid w:val="00631748"/>
    <w:rsid w:val="00631886"/>
    <w:rsid w:val="006320FE"/>
    <w:rsid w:val="00632D6B"/>
    <w:rsid w:val="00641A5C"/>
    <w:rsid w:val="00643401"/>
    <w:rsid w:val="00645A6D"/>
    <w:rsid w:val="00646273"/>
    <w:rsid w:val="0064683B"/>
    <w:rsid w:val="006546A0"/>
    <w:rsid w:val="006562C0"/>
    <w:rsid w:val="006655EA"/>
    <w:rsid w:val="00666C3F"/>
    <w:rsid w:val="006670ED"/>
    <w:rsid w:val="006677F3"/>
    <w:rsid w:val="00672433"/>
    <w:rsid w:val="00673DFF"/>
    <w:rsid w:val="0067431B"/>
    <w:rsid w:val="00674363"/>
    <w:rsid w:val="006766E4"/>
    <w:rsid w:val="00676A48"/>
    <w:rsid w:val="006801B1"/>
    <w:rsid w:val="00680C1C"/>
    <w:rsid w:val="00684DAC"/>
    <w:rsid w:val="00690201"/>
    <w:rsid w:val="006924C6"/>
    <w:rsid w:val="00692C80"/>
    <w:rsid w:val="00693639"/>
    <w:rsid w:val="00695005"/>
    <w:rsid w:val="00696F9C"/>
    <w:rsid w:val="006A13F4"/>
    <w:rsid w:val="006A3656"/>
    <w:rsid w:val="006A3DEB"/>
    <w:rsid w:val="006A5B69"/>
    <w:rsid w:val="006A6946"/>
    <w:rsid w:val="006A775F"/>
    <w:rsid w:val="006A7FB3"/>
    <w:rsid w:val="006B3715"/>
    <w:rsid w:val="006B70E1"/>
    <w:rsid w:val="006B79B5"/>
    <w:rsid w:val="006D2FCE"/>
    <w:rsid w:val="006D44E4"/>
    <w:rsid w:val="006D59F3"/>
    <w:rsid w:val="006D6F9F"/>
    <w:rsid w:val="006E5E84"/>
    <w:rsid w:val="006E6E91"/>
    <w:rsid w:val="0070155C"/>
    <w:rsid w:val="00711819"/>
    <w:rsid w:val="00712C40"/>
    <w:rsid w:val="0071303A"/>
    <w:rsid w:val="007169F5"/>
    <w:rsid w:val="00717A0D"/>
    <w:rsid w:val="007211D2"/>
    <w:rsid w:val="007242A0"/>
    <w:rsid w:val="00724783"/>
    <w:rsid w:val="00726FE7"/>
    <w:rsid w:val="00730051"/>
    <w:rsid w:val="007338D9"/>
    <w:rsid w:val="007405AC"/>
    <w:rsid w:val="007443EF"/>
    <w:rsid w:val="0074579A"/>
    <w:rsid w:val="00746779"/>
    <w:rsid w:val="00746F0F"/>
    <w:rsid w:val="007473F6"/>
    <w:rsid w:val="00747FDE"/>
    <w:rsid w:val="00753F2F"/>
    <w:rsid w:val="0075610E"/>
    <w:rsid w:val="007561AA"/>
    <w:rsid w:val="00760165"/>
    <w:rsid w:val="00763871"/>
    <w:rsid w:val="00763A56"/>
    <w:rsid w:val="007717B3"/>
    <w:rsid w:val="00772CDB"/>
    <w:rsid w:val="00791014"/>
    <w:rsid w:val="00793A8F"/>
    <w:rsid w:val="007962E3"/>
    <w:rsid w:val="00797FD0"/>
    <w:rsid w:val="007B1F0C"/>
    <w:rsid w:val="007B59B0"/>
    <w:rsid w:val="007B6EE5"/>
    <w:rsid w:val="007B7379"/>
    <w:rsid w:val="007E2C88"/>
    <w:rsid w:val="007E36C5"/>
    <w:rsid w:val="007F255D"/>
    <w:rsid w:val="007F3468"/>
    <w:rsid w:val="007F497B"/>
    <w:rsid w:val="00801463"/>
    <w:rsid w:val="00804CDF"/>
    <w:rsid w:val="00805D36"/>
    <w:rsid w:val="0081201E"/>
    <w:rsid w:val="00812E76"/>
    <w:rsid w:val="008135DE"/>
    <w:rsid w:val="008138B5"/>
    <w:rsid w:val="00820EB4"/>
    <w:rsid w:val="0082105A"/>
    <w:rsid w:val="0082212D"/>
    <w:rsid w:val="0082342B"/>
    <w:rsid w:val="00824347"/>
    <w:rsid w:val="008276DD"/>
    <w:rsid w:val="00830BB0"/>
    <w:rsid w:val="008329E0"/>
    <w:rsid w:val="008352CF"/>
    <w:rsid w:val="0083670E"/>
    <w:rsid w:val="00841C67"/>
    <w:rsid w:val="00841F92"/>
    <w:rsid w:val="008425CA"/>
    <w:rsid w:val="008431B3"/>
    <w:rsid w:val="00844167"/>
    <w:rsid w:val="00845341"/>
    <w:rsid w:val="00847058"/>
    <w:rsid w:val="008472CF"/>
    <w:rsid w:val="00850D8A"/>
    <w:rsid w:val="00850FB4"/>
    <w:rsid w:val="00851D1E"/>
    <w:rsid w:val="0085241D"/>
    <w:rsid w:val="0085587E"/>
    <w:rsid w:val="008607E5"/>
    <w:rsid w:val="00860C25"/>
    <w:rsid w:val="00860C60"/>
    <w:rsid w:val="00870C95"/>
    <w:rsid w:val="008766FC"/>
    <w:rsid w:val="0088181B"/>
    <w:rsid w:val="00897DA4"/>
    <w:rsid w:val="008A1B45"/>
    <w:rsid w:val="008A5495"/>
    <w:rsid w:val="008A5904"/>
    <w:rsid w:val="008B1128"/>
    <w:rsid w:val="008B1B49"/>
    <w:rsid w:val="008B5BB5"/>
    <w:rsid w:val="008B6806"/>
    <w:rsid w:val="008B721E"/>
    <w:rsid w:val="008B7D2C"/>
    <w:rsid w:val="008C45C6"/>
    <w:rsid w:val="008D3280"/>
    <w:rsid w:val="008D3FF6"/>
    <w:rsid w:val="008D5F61"/>
    <w:rsid w:val="008D7A52"/>
    <w:rsid w:val="008E1CC2"/>
    <w:rsid w:val="008E5BF8"/>
    <w:rsid w:val="008F310B"/>
    <w:rsid w:val="008F4242"/>
    <w:rsid w:val="008F431C"/>
    <w:rsid w:val="008F47B6"/>
    <w:rsid w:val="008F4825"/>
    <w:rsid w:val="00901AAF"/>
    <w:rsid w:val="00902BA1"/>
    <w:rsid w:val="009044A7"/>
    <w:rsid w:val="0091234C"/>
    <w:rsid w:val="0091676A"/>
    <w:rsid w:val="00921687"/>
    <w:rsid w:val="00921B8E"/>
    <w:rsid w:val="00922D1B"/>
    <w:rsid w:val="00923022"/>
    <w:rsid w:val="0092625B"/>
    <w:rsid w:val="00930DD2"/>
    <w:rsid w:val="00935F61"/>
    <w:rsid w:val="0094290C"/>
    <w:rsid w:val="0094421F"/>
    <w:rsid w:val="00944888"/>
    <w:rsid w:val="00944EAD"/>
    <w:rsid w:val="0095120E"/>
    <w:rsid w:val="009731A7"/>
    <w:rsid w:val="009733F8"/>
    <w:rsid w:val="00974194"/>
    <w:rsid w:val="00982C5E"/>
    <w:rsid w:val="009830E0"/>
    <w:rsid w:val="00983A26"/>
    <w:rsid w:val="00984E8A"/>
    <w:rsid w:val="009909B1"/>
    <w:rsid w:val="00995C05"/>
    <w:rsid w:val="009A1CEF"/>
    <w:rsid w:val="009A1D13"/>
    <w:rsid w:val="009A226E"/>
    <w:rsid w:val="009A2A4C"/>
    <w:rsid w:val="009A4E95"/>
    <w:rsid w:val="009A6B55"/>
    <w:rsid w:val="009B1229"/>
    <w:rsid w:val="009B6776"/>
    <w:rsid w:val="009B778D"/>
    <w:rsid w:val="009C08CF"/>
    <w:rsid w:val="009C25E3"/>
    <w:rsid w:val="009D0FED"/>
    <w:rsid w:val="009D2D10"/>
    <w:rsid w:val="009D3BE5"/>
    <w:rsid w:val="009D4994"/>
    <w:rsid w:val="009E30A3"/>
    <w:rsid w:val="009E78C1"/>
    <w:rsid w:val="009F096B"/>
    <w:rsid w:val="009F2F94"/>
    <w:rsid w:val="009F308F"/>
    <w:rsid w:val="009F355C"/>
    <w:rsid w:val="009F3CA1"/>
    <w:rsid w:val="009F499C"/>
    <w:rsid w:val="009F4C34"/>
    <w:rsid w:val="009F638F"/>
    <w:rsid w:val="00A00A57"/>
    <w:rsid w:val="00A03E53"/>
    <w:rsid w:val="00A04BF4"/>
    <w:rsid w:val="00A06B98"/>
    <w:rsid w:val="00A07086"/>
    <w:rsid w:val="00A10265"/>
    <w:rsid w:val="00A104DE"/>
    <w:rsid w:val="00A10B38"/>
    <w:rsid w:val="00A13655"/>
    <w:rsid w:val="00A14744"/>
    <w:rsid w:val="00A15A41"/>
    <w:rsid w:val="00A1609F"/>
    <w:rsid w:val="00A16B59"/>
    <w:rsid w:val="00A17251"/>
    <w:rsid w:val="00A17263"/>
    <w:rsid w:val="00A201C4"/>
    <w:rsid w:val="00A25CFF"/>
    <w:rsid w:val="00A321CC"/>
    <w:rsid w:val="00A34A05"/>
    <w:rsid w:val="00A45368"/>
    <w:rsid w:val="00A52099"/>
    <w:rsid w:val="00A541E2"/>
    <w:rsid w:val="00A542FF"/>
    <w:rsid w:val="00A55AC0"/>
    <w:rsid w:val="00A576D5"/>
    <w:rsid w:val="00A57E5F"/>
    <w:rsid w:val="00A6105A"/>
    <w:rsid w:val="00A6161D"/>
    <w:rsid w:val="00A64D10"/>
    <w:rsid w:val="00A71D45"/>
    <w:rsid w:val="00A71F9C"/>
    <w:rsid w:val="00A741D8"/>
    <w:rsid w:val="00A91F22"/>
    <w:rsid w:val="00A949F4"/>
    <w:rsid w:val="00A96E1B"/>
    <w:rsid w:val="00A96FAC"/>
    <w:rsid w:val="00AA106F"/>
    <w:rsid w:val="00AA3F58"/>
    <w:rsid w:val="00AA5B7A"/>
    <w:rsid w:val="00AA634C"/>
    <w:rsid w:val="00AB29F3"/>
    <w:rsid w:val="00AB344E"/>
    <w:rsid w:val="00AB42D5"/>
    <w:rsid w:val="00AB57EE"/>
    <w:rsid w:val="00AC02CA"/>
    <w:rsid w:val="00AC57F4"/>
    <w:rsid w:val="00AC7516"/>
    <w:rsid w:val="00AD5F0F"/>
    <w:rsid w:val="00AD62AF"/>
    <w:rsid w:val="00AE28BE"/>
    <w:rsid w:val="00AF4BDA"/>
    <w:rsid w:val="00AF4E59"/>
    <w:rsid w:val="00AF53B5"/>
    <w:rsid w:val="00AF6EE0"/>
    <w:rsid w:val="00B02AEF"/>
    <w:rsid w:val="00B06F8D"/>
    <w:rsid w:val="00B123ED"/>
    <w:rsid w:val="00B13087"/>
    <w:rsid w:val="00B214A4"/>
    <w:rsid w:val="00B25749"/>
    <w:rsid w:val="00B30D93"/>
    <w:rsid w:val="00B3327F"/>
    <w:rsid w:val="00B34B99"/>
    <w:rsid w:val="00B35318"/>
    <w:rsid w:val="00B3669D"/>
    <w:rsid w:val="00B40438"/>
    <w:rsid w:val="00B508CC"/>
    <w:rsid w:val="00B51E9A"/>
    <w:rsid w:val="00B57390"/>
    <w:rsid w:val="00B625C3"/>
    <w:rsid w:val="00B64524"/>
    <w:rsid w:val="00B64DCD"/>
    <w:rsid w:val="00B65B7D"/>
    <w:rsid w:val="00B729A9"/>
    <w:rsid w:val="00B74D4C"/>
    <w:rsid w:val="00B752F9"/>
    <w:rsid w:val="00B811E3"/>
    <w:rsid w:val="00B91719"/>
    <w:rsid w:val="00B91940"/>
    <w:rsid w:val="00B9529F"/>
    <w:rsid w:val="00B96BE8"/>
    <w:rsid w:val="00BA14D6"/>
    <w:rsid w:val="00BA4DEE"/>
    <w:rsid w:val="00BB247E"/>
    <w:rsid w:val="00BB3FF3"/>
    <w:rsid w:val="00BB489C"/>
    <w:rsid w:val="00BC195F"/>
    <w:rsid w:val="00BC375C"/>
    <w:rsid w:val="00BC3FA1"/>
    <w:rsid w:val="00BC783A"/>
    <w:rsid w:val="00BD38A7"/>
    <w:rsid w:val="00BD4641"/>
    <w:rsid w:val="00BD464B"/>
    <w:rsid w:val="00BD7342"/>
    <w:rsid w:val="00BE0E83"/>
    <w:rsid w:val="00BE1CD7"/>
    <w:rsid w:val="00BE29BE"/>
    <w:rsid w:val="00BE4A21"/>
    <w:rsid w:val="00BE4B6E"/>
    <w:rsid w:val="00BE7E2C"/>
    <w:rsid w:val="00BF2C23"/>
    <w:rsid w:val="00C01E79"/>
    <w:rsid w:val="00C04D4E"/>
    <w:rsid w:val="00C105DE"/>
    <w:rsid w:val="00C2104C"/>
    <w:rsid w:val="00C3273D"/>
    <w:rsid w:val="00C342E4"/>
    <w:rsid w:val="00C351F4"/>
    <w:rsid w:val="00C424FC"/>
    <w:rsid w:val="00C45FD8"/>
    <w:rsid w:val="00C46101"/>
    <w:rsid w:val="00C632F3"/>
    <w:rsid w:val="00C6454D"/>
    <w:rsid w:val="00C65DAA"/>
    <w:rsid w:val="00C70332"/>
    <w:rsid w:val="00C706FB"/>
    <w:rsid w:val="00C76681"/>
    <w:rsid w:val="00C770C3"/>
    <w:rsid w:val="00C832FE"/>
    <w:rsid w:val="00C85BCF"/>
    <w:rsid w:val="00C86B84"/>
    <w:rsid w:val="00C87664"/>
    <w:rsid w:val="00C916DE"/>
    <w:rsid w:val="00C92C5F"/>
    <w:rsid w:val="00C94A92"/>
    <w:rsid w:val="00C95BEE"/>
    <w:rsid w:val="00C96AFA"/>
    <w:rsid w:val="00C975A7"/>
    <w:rsid w:val="00CA1807"/>
    <w:rsid w:val="00CA704E"/>
    <w:rsid w:val="00CB009B"/>
    <w:rsid w:val="00CB2266"/>
    <w:rsid w:val="00CB2860"/>
    <w:rsid w:val="00CB5A63"/>
    <w:rsid w:val="00CC5B6B"/>
    <w:rsid w:val="00CD1694"/>
    <w:rsid w:val="00CD2D91"/>
    <w:rsid w:val="00CD65A0"/>
    <w:rsid w:val="00CE4783"/>
    <w:rsid w:val="00CE571A"/>
    <w:rsid w:val="00CF1D3F"/>
    <w:rsid w:val="00CF2544"/>
    <w:rsid w:val="00CF47B0"/>
    <w:rsid w:val="00CF6A7D"/>
    <w:rsid w:val="00D07E0C"/>
    <w:rsid w:val="00D225E2"/>
    <w:rsid w:val="00D233B3"/>
    <w:rsid w:val="00D23AE8"/>
    <w:rsid w:val="00D23BD4"/>
    <w:rsid w:val="00D33F90"/>
    <w:rsid w:val="00D52C6F"/>
    <w:rsid w:val="00D557C8"/>
    <w:rsid w:val="00D56EF4"/>
    <w:rsid w:val="00D63808"/>
    <w:rsid w:val="00D64CFA"/>
    <w:rsid w:val="00D65C9E"/>
    <w:rsid w:val="00D67A3F"/>
    <w:rsid w:val="00D67F64"/>
    <w:rsid w:val="00D704FA"/>
    <w:rsid w:val="00D73D63"/>
    <w:rsid w:val="00D7499B"/>
    <w:rsid w:val="00D74B5A"/>
    <w:rsid w:val="00D8194B"/>
    <w:rsid w:val="00D83C75"/>
    <w:rsid w:val="00D85931"/>
    <w:rsid w:val="00D90EC3"/>
    <w:rsid w:val="00D92185"/>
    <w:rsid w:val="00DA0264"/>
    <w:rsid w:val="00DA15E9"/>
    <w:rsid w:val="00DA70DF"/>
    <w:rsid w:val="00DB2CD2"/>
    <w:rsid w:val="00DB4D87"/>
    <w:rsid w:val="00DB6EE8"/>
    <w:rsid w:val="00DB7F4E"/>
    <w:rsid w:val="00DC0DD6"/>
    <w:rsid w:val="00DC1045"/>
    <w:rsid w:val="00DC1E1F"/>
    <w:rsid w:val="00DC559D"/>
    <w:rsid w:val="00DC5E37"/>
    <w:rsid w:val="00DC6D7E"/>
    <w:rsid w:val="00DC7221"/>
    <w:rsid w:val="00DD2429"/>
    <w:rsid w:val="00DD5A0F"/>
    <w:rsid w:val="00DF2B93"/>
    <w:rsid w:val="00DF7E61"/>
    <w:rsid w:val="00E01D2D"/>
    <w:rsid w:val="00E02BD1"/>
    <w:rsid w:val="00E02BF3"/>
    <w:rsid w:val="00E06376"/>
    <w:rsid w:val="00E0666B"/>
    <w:rsid w:val="00E11706"/>
    <w:rsid w:val="00E21BDB"/>
    <w:rsid w:val="00E25662"/>
    <w:rsid w:val="00E2585C"/>
    <w:rsid w:val="00E30E7D"/>
    <w:rsid w:val="00E34586"/>
    <w:rsid w:val="00E3703A"/>
    <w:rsid w:val="00E4050E"/>
    <w:rsid w:val="00E41FFE"/>
    <w:rsid w:val="00E423BF"/>
    <w:rsid w:val="00E42FBC"/>
    <w:rsid w:val="00E44585"/>
    <w:rsid w:val="00E45A75"/>
    <w:rsid w:val="00E45BB9"/>
    <w:rsid w:val="00E51FB8"/>
    <w:rsid w:val="00E52343"/>
    <w:rsid w:val="00E536BA"/>
    <w:rsid w:val="00E56878"/>
    <w:rsid w:val="00E60CEB"/>
    <w:rsid w:val="00E616C1"/>
    <w:rsid w:val="00E61BF8"/>
    <w:rsid w:val="00E62243"/>
    <w:rsid w:val="00E62BF6"/>
    <w:rsid w:val="00E71E4B"/>
    <w:rsid w:val="00E72829"/>
    <w:rsid w:val="00E735FF"/>
    <w:rsid w:val="00E74342"/>
    <w:rsid w:val="00E82B19"/>
    <w:rsid w:val="00E8305C"/>
    <w:rsid w:val="00E86836"/>
    <w:rsid w:val="00E870B0"/>
    <w:rsid w:val="00E87F10"/>
    <w:rsid w:val="00E9440E"/>
    <w:rsid w:val="00E94871"/>
    <w:rsid w:val="00E9542C"/>
    <w:rsid w:val="00E97123"/>
    <w:rsid w:val="00E97B80"/>
    <w:rsid w:val="00EA0E24"/>
    <w:rsid w:val="00EA1D70"/>
    <w:rsid w:val="00EA3106"/>
    <w:rsid w:val="00EA3F1B"/>
    <w:rsid w:val="00EB11B3"/>
    <w:rsid w:val="00EB3DC7"/>
    <w:rsid w:val="00EB4E99"/>
    <w:rsid w:val="00EC0E75"/>
    <w:rsid w:val="00EC57DB"/>
    <w:rsid w:val="00EC7D63"/>
    <w:rsid w:val="00ED4431"/>
    <w:rsid w:val="00ED4DBC"/>
    <w:rsid w:val="00EE2E56"/>
    <w:rsid w:val="00EE48F5"/>
    <w:rsid w:val="00EF23A2"/>
    <w:rsid w:val="00EF2CAE"/>
    <w:rsid w:val="00F019F4"/>
    <w:rsid w:val="00F067F8"/>
    <w:rsid w:val="00F1023F"/>
    <w:rsid w:val="00F119A9"/>
    <w:rsid w:val="00F15110"/>
    <w:rsid w:val="00F15416"/>
    <w:rsid w:val="00F272F8"/>
    <w:rsid w:val="00F31DF2"/>
    <w:rsid w:val="00F327CB"/>
    <w:rsid w:val="00F3298D"/>
    <w:rsid w:val="00F338D7"/>
    <w:rsid w:val="00F37DD2"/>
    <w:rsid w:val="00F40AF4"/>
    <w:rsid w:val="00F41269"/>
    <w:rsid w:val="00F527F6"/>
    <w:rsid w:val="00F57CE5"/>
    <w:rsid w:val="00F601AE"/>
    <w:rsid w:val="00F6487E"/>
    <w:rsid w:val="00F7441F"/>
    <w:rsid w:val="00F7538A"/>
    <w:rsid w:val="00F77036"/>
    <w:rsid w:val="00F7777D"/>
    <w:rsid w:val="00F7783D"/>
    <w:rsid w:val="00F77B7D"/>
    <w:rsid w:val="00F77C17"/>
    <w:rsid w:val="00F80D84"/>
    <w:rsid w:val="00F80DDF"/>
    <w:rsid w:val="00F82F36"/>
    <w:rsid w:val="00F830EA"/>
    <w:rsid w:val="00F858DC"/>
    <w:rsid w:val="00FA072C"/>
    <w:rsid w:val="00FA17C5"/>
    <w:rsid w:val="00FA1B47"/>
    <w:rsid w:val="00FA38CB"/>
    <w:rsid w:val="00FA3D5D"/>
    <w:rsid w:val="00FA770E"/>
    <w:rsid w:val="00FB0817"/>
    <w:rsid w:val="00FB0CFC"/>
    <w:rsid w:val="00FB3083"/>
    <w:rsid w:val="00FB45A2"/>
    <w:rsid w:val="00FB4D64"/>
    <w:rsid w:val="00FB612A"/>
    <w:rsid w:val="00FC3D68"/>
    <w:rsid w:val="00FC504A"/>
    <w:rsid w:val="00FC6DDA"/>
    <w:rsid w:val="00FC7695"/>
    <w:rsid w:val="00FC7E95"/>
    <w:rsid w:val="00FD1B15"/>
    <w:rsid w:val="00FD1BED"/>
    <w:rsid w:val="00FD1BFB"/>
    <w:rsid w:val="00FD2681"/>
    <w:rsid w:val="00FE00EC"/>
    <w:rsid w:val="00FE08EA"/>
    <w:rsid w:val="00FE216B"/>
    <w:rsid w:val="00FE51CD"/>
    <w:rsid w:val="00FE6ED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3ABAD"/>
  <w15:docId w15:val="{078C46C2-8DEA-4E58-BB06-DC171C55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01AE"/>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F601AE"/>
    <w:pPr>
      <w:keepNext/>
      <w:spacing w:after="0" w:line="240" w:lineRule="auto"/>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902B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8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08EA"/>
  </w:style>
  <w:style w:type="paragraph" w:styleId="Footer">
    <w:name w:val="footer"/>
    <w:basedOn w:val="Normal"/>
    <w:link w:val="FooterChar"/>
    <w:uiPriority w:val="99"/>
    <w:unhideWhenUsed/>
    <w:rsid w:val="00FE08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08EA"/>
  </w:style>
  <w:style w:type="character" w:customStyle="1" w:styleId="Heading1Char">
    <w:name w:val="Heading 1 Char"/>
    <w:basedOn w:val="DefaultParagraphFont"/>
    <w:link w:val="Heading1"/>
    <w:rsid w:val="00F601A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601AE"/>
    <w:rPr>
      <w:rFonts w:ascii="Times New Roman" w:eastAsia="Times New Roman" w:hAnsi="Times New Roman" w:cs="Times New Roman"/>
      <w:b/>
      <w:bCs/>
      <w:sz w:val="24"/>
      <w:szCs w:val="24"/>
    </w:rPr>
  </w:style>
  <w:style w:type="character" w:styleId="CommentReference">
    <w:name w:val="annotation reference"/>
    <w:uiPriority w:val="99"/>
    <w:unhideWhenUsed/>
    <w:qFormat/>
    <w:rsid w:val="00F601AE"/>
    <w:rPr>
      <w:sz w:val="16"/>
      <w:szCs w:val="16"/>
    </w:rPr>
  </w:style>
  <w:style w:type="paragraph" w:styleId="CommentText">
    <w:name w:val="annotation text"/>
    <w:basedOn w:val="Normal"/>
    <w:link w:val="CommentTextChar"/>
    <w:uiPriority w:val="99"/>
    <w:unhideWhenUsed/>
    <w:rsid w:val="00F601AE"/>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601AE"/>
    <w:rPr>
      <w:rFonts w:ascii="Calibri" w:eastAsia="Calibri" w:hAnsi="Calibri" w:cs="Times New Roman"/>
      <w:sz w:val="20"/>
      <w:szCs w:val="20"/>
    </w:rPr>
  </w:style>
  <w:style w:type="table" w:customStyle="1" w:styleId="TableGrid">
    <w:name w:val="TableGrid"/>
    <w:rsid w:val="00F601AE"/>
    <w:pPr>
      <w:spacing w:after="0" w:line="240" w:lineRule="auto"/>
    </w:pPr>
    <w:rPr>
      <w:rFonts w:eastAsiaTheme="minorEastAsia"/>
      <w:lang w:eastAsia="lv-LV"/>
    </w:rPr>
    <w:tblPr>
      <w:tblCellMar>
        <w:top w:w="0" w:type="dxa"/>
        <w:left w:w="0" w:type="dxa"/>
        <w:bottom w:w="0" w:type="dxa"/>
        <w:right w:w="0" w:type="dxa"/>
      </w:tblCellMar>
    </w:tblPr>
  </w:style>
  <w:style w:type="paragraph" w:styleId="ListParagraph">
    <w:name w:val="List Paragraph"/>
    <w:basedOn w:val="Normal"/>
    <w:uiPriority w:val="34"/>
    <w:qFormat/>
    <w:rsid w:val="0015620C"/>
    <w:pPr>
      <w:ind w:left="720"/>
      <w:contextualSpacing/>
    </w:pPr>
  </w:style>
  <w:style w:type="character" w:styleId="Hyperlink">
    <w:name w:val="Hyperlink"/>
    <w:basedOn w:val="DefaultParagraphFont"/>
    <w:uiPriority w:val="99"/>
    <w:unhideWhenUsed/>
    <w:rsid w:val="00DC559D"/>
    <w:rPr>
      <w:color w:val="0563C1" w:themeColor="hyperlink"/>
      <w:u w:val="single"/>
    </w:rPr>
  </w:style>
  <w:style w:type="character" w:styleId="UnresolvedMention">
    <w:name w:val="Unresolved Mention"/>
    <w:basedOn w:val="DefaultParagraphFont"/>
    <w:uiPriority w:val="99"/>
    <w:semiHidden/>
    <w:unhideWhenUsed/>
    <w:rsid w:val="00DC559D"/>
    <w:rPr>
      <w:color w:val="605E5C"/>
      <w:shd w:val="clear" w:color="auto" w:fill="E1DFDD"/>
    </w:rPr>
  </w:style>
  <w:style w:type="table" w:styleId="TableGrid0">
    <w:name w:val="Table Grid"/>
    <w:basedOn w:val="TableNormal"/>
    <w:uiPriority w:val="39"/>
    <w:rsid w:val="0058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68BF"/>
    <w:pPr>
      <w:spacing w:after="0" w:line="240" w:lineRule="auto"/>
    </w:pPr>
    <w:rPr>
      <w:rFonts w:ascii="Times New Roman" w:eastAsia="Times New Roman" w:hAnsi="Times New Roman" w:cs="Times New Roman"/>
      <w:sz w:val="20"/>
      <w:szCs w:val="20"/>
      <w:lang w:eastAsia="lv-LV" w:bidi="lo-LA"/>
    </w:rPr>
  </w:style>
  <w:style w:type="character" w:customStyle="1" w:styleId="FootnoteTextChar">
    <w:name w:val="Footnote Text Char"/>
    <w:basedOn w:val="DefaultParagraphFont"/>
    <w:link w:val="FootnoteText"/>
    <w:uiPriority w:val="99"/>
    <w:semiHidden/>
    <w:rsid w:val="005668BF"/>
    <w:rPr>
      <w:rFonts w:ascii="Times New Roman" w:eastAsia="Times New Roman" w:hAnsi="Times New Roman" w:cs="Times New Roman"/>
      <w:sz w:val="20"/>
      <w:szCs w:val="20"/>
      <w:lang w:eastAsia="lv-LV" w:bidi="lo-LA"/>
    </w:rPr>
  </w:style>
  <w:style w:type="paragraph" w:customStyle="1" w:styleId="Stils1">
    <w:name w:val="Stils1"/>
    <w:basedOn w:val="Normal"/>
    <w:rsid w:val="005668BF"/>
    <w:pPr>
      <w:numPr>
        <w:numId w:val="6"/>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5668BF"/>
    <w:pPr>
      <w:numPr>
        <w:ilvl w:val="1"/>
        <w:numId w:val="6"/>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5668BF"/>
    <w:pPr>
      <w:numPr>
        <w:ilvl w:val="2"/>
        <w:numId w:val="6"/>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5668BF"/>
    <w:pPr>
      <w:numPr>
        <w:ilvl w:val="3"/>
        <w:numId w:val="6"/>
      </w:numPr>
      <w:spacing w:after="0" w:line="240" w:lineRule="auto"/>
      <w:jc w:val="both"/>
    </w:pPr>
    <w:rPr>
      <w:rFonts w:ascii="Times New Roman" w:eastAsia="Times New Roman" w:hAnsi="Times New Roman" w:cs="Times New Roman"/>
      <w:sz w:val="20"/>
      <w:szCs w:val="20"/>
      <w:lang w:eastAsia="lv-LV" w:bidi="lo-LA"/>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semiHidden/>
    <w:unhideWhenUsed/>
    <w:rsid w:val="005668BF"/>
    <w:rPr>
      <w:vertAlign w:val="superscript"/>
    </w:rPr>
  </w:style>
  <w:style w:type="paragraph" w:styleId="CommentSubject">
    <w:name w:val="annotation subject"/>
    <w:basedOn w:val="CommentText"/>
    <w:next w:val="CommentText"/>
    <w:link w:val="CommentSubjectChar"/>
    <w:uiPriority w:val="99"/>
    <w:semiHidden/>
    <w:unhideWhenUsed/>
    <w:rsid w:val="00FE00EC"/>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00EC"/>
    <w:rPr>
      <w:rFonts w:ascii="Calibri" w:eastAsia="Calibri" w:hAnsi="Calibri" w:cs="Times New Roman"/>
      <w:b/>
      <w:bCs/>
      <w:sz w:val="20"/>
      <w:szCs w:val="20"/>
    </w:rPr>
  </w:style>
  <w:style w:type="numbering" w:customStyle="1" w:styleId="WWOutlineListStyle511">
    <w:name w:val="WW_OutlineListStyle_511"/>
    <w:rsid w:val="00E56878"/>
    <w:pPr>
      <w:numPr>
        <w:numId w:val="19"/>
      </w:numPr>
    </w:pPr>
  </w:style>
  <w:style w:type="paragraph" w:styleId="BodyText">
    <w:name w:val="Body Text"/>
    <w:aliases w:val="Body Text1"/>
    <w:basedOn w:val="Normal"/>
    <w:link w:val="BodyTextChar"/>
    <w:rsid w:val="002B3005"/>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aliases w:val="Body Text1 Char"/>
    <w:basedOn w:val="DefaultParagraphFont"/>
    <w:link w:val="BodyText"/>
    <w:rsid w:val="002B3005"/>
    <w:rPr>
      <w:rFonts w:ascii="Times New Roman" w:eastAsia="Times New Roman" w:hAnsi="Times New Roman" w:cs="Times New Roman"/>
      <w:sz w:val="24"/>
      <w:szCs w:val="20"/>
    </w:rPr>
  </w:style>
  <w:style w:type="character" w:customStyle="1" w:styleId="Hyperlink2">
    <w:name w:val="Hyperlink.2"/>
    <w:basedOn w:val="DefaultParagraphFont"/>
    <w:rsid w:val="0083670E"/>
  </w:style>
  <w:style w:type="paragraph" w:styleId="BodyTextIndent">
    <w:name w:val="Body Text Indent"/>
    <w:basedOn w:val="Normal"/>
    <w:link w:val="BodyTextIndentChar"/>
    <w:rsid w:val="00E25662"/>
    <w:pPr>
      <w:spacing w:after="120" w:line="240" w:lineRule="auto"/>
      <w:ind w:left="283"/>
    </w:pPr>
    <w:rPr>
      <w:rFonts w:ascii="Times New Roman" w:eastAsia="Times New Roman" w:hAnsi="Times New Roman" w:cs="Times New Roman"/>
      <w:sz w:val="24"/>
      <w:szCs w:val="24"/>
      <w:lang w:val="ru-RU"/>
    </w:rPr>
  </w:style>
  <w:style w:type="character" w:customStyle="1" w:styleId="BodyTextIndentChar">
    <w:name w:val="Body Text Indent Char"/>
    <w:basedOn w:val="DefaultParagraphFont"/>
    <w:link w:val="BodyTextIndent"/>
    <w:rsid w:val="00E25662"/>
    <w:rPr>
      <w:rFonts w:ascii="Times New Roman" w:eastAsia="Times New Roman" w:hAnsi="Times New Roman" w:cs="Times New Roman"/>
      <w:sz w:val="24"/>
      <w:szCs w:val="24"/>
      <w:lang w:val="ru-RU"/>
    </w:rPr>
  </w:style>
  <w:style w:type="character" w:customStyle="1" w:styleId="Heading4Char">
    <w:name w:val="Heading 4 Char"/>
    <w:basedOn w:val="DefaultParagraphFont"/>
    <w:link w:val="Heading4"/>
    <w:uiPriority w:val="9"/>
    <w:semiHidden/>
    <w:rsid w:val="00902BA1"/>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CB2266"/>
    <w:rPr>
      <w:color w:val="666666"/>
    </w:rPr>
  </w:style>
  <w:style w:type="paragraph" w:customStyle="1" w:styleId="tv213">
    <w:name w:val="tv213"/>
    <w:basedOn w:val="Normal"/>
    <w:rsid w:val="00187C4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512E6E"/>
    <w:pPr>
      <w:spacing w:after="0" w:line="240" w:lineRule="auto"/>
    </w:pPr>
  </w:style>
  <w:style w:type="character" w:styleId="Strong">
    <w:name w:val="Strong"/>
    <w:basedOn w:val="DefaultParagraphFont"/>
    <w:uiPriority w:val="22"/>
    <w:qFormat/>
    <w:rsid w:val="008D7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7476">
      <w:bodyDiv w:val="1"/>
      <w:marLeft w:val="0"/>
      <w:marRight w:val="0"/>
      <w:marTop w:val="0"/>
      <w:marBottom w:val="0"/>
      <w:divBdr>
        <w:top w:val="none" w:sz="0" w:space="0" w:color="auto"/>
        <w:left w:val="none" w:sz="0" w:space="0" w:color="auto"/>
        <w:bottom w:val="none" w:sz="0" w:space="0" w:color="auto"/>
        <w:right w:val="none" w:sz="0" w:space="0" w:color="auto"/>
      </w:divBdr>
    </w:div>
    <w:div w:id="450176706">
      <w:bodyDiv w:val="1"/>
      <w:marLeft w:val="0"/>
      <w:marRight w:val="0"/>
      <w:marTop w:val="0"/>
      <w:marBottom w:val="0"/>
      <w:divBdr>
        <w:top w:val="none" w:sz="0" w:space="0" w:color="auto"/>
        <w:left w:val="none" w:sz="0" w:space="0" w:color="auto"/>
        <w:bottom w:val="none" w:sz="0" w:space="0" w:color="auto"/>
        <w:right w:val="none" w:sz="0" w:space="0" w:color="auto"/>
      </w:divBdr>
    </w:div>
    <w:div w:id="557402726">
      <w:bodyDiv w:val="1"/>
      <w:marLeft w:val="0"/>
      <w:marRight w:val="0"/>
      <w:marTop w:val="0"/>
      <w:marBottom w:val="0"/>
      <w:divBdr>
        <w:top w:val="none" w:sz="0" w:space="0" w:color="auto"/>
        <w:left w:val="none" w:sz="0" w:space="0" w:color="auto"/>
        <w:bottom w:val="none" w:sz="0" w:space="0" w:color="auto"/>
        <w:right w:val="none" w:sz="0" w:space="0" w:color="auto"/>
      </w:divBdr>
    </w:div>
    <w:div w:id="751856942">
      <w:bodyDiv w:val="1"/>
      <w:marLeft w:val="0"/>
      <w:marRight w:val="0"/>
      <w:marTop w:val="0"/>
      <w:marBottom w:val="0"/>
      <w:divBdr>
        <w:top w:val="none" w:sz="0" w:space="0" w:color="auto"/>
        <w:left w:val="none" w:sz="0" w:space="0" w:color="auto"/>
        <w:bottom w:val="none" w:sz="0" w:space="0" w:color="auto"/>
        <w:right w:val="none" w:sz="0" w:space="0" w:color="auto"/>
      </w:divBdr>
    </w:div>
    <w:div w:id="1358850180">
      <w:bodyDiv w:val="1"/>
      <w:marLeft w:val="0"/>
      <w:marRight w:val="0"/>
      <w:marTop w:val="0"/>
      <w:marBottom w:val="0"/>
      <w:divBdr>
        <w:top w:val="none" w:sz="0" w:space="0" w:color="auto"/>
        <w:left w:val="none" w:sz="0" w:space="0" w:color="auto"/>
        <w:bottom w:val="none" w:sz="0" w:space="0" w:color="auto"/>
        <w:right w:val="none" w:sz="0" w:space="0" w:color="auto"/>
      </w:divBdr>
    </w:div>
    <w:div w:id="1663775606">
      <w:bodyDiv w:val="1"/>
      <w:marLeft w:val="0"/>
      <w:marRight w:val="0"/>
      <w:marTop w:val="0"/>
      <w:marBottom w:val="0"/>
      <w:divBdr>
        <w:top w:val="none" w:sz="0" w:space="0" w:color="auto"/>
        <w:left w:val="none" w:sz="0" w:space="0" w:color="auto"/>
        <w:bottom w:val="none" w:sz="0" w:space="0" w:color="auto"/>
        <w:right w:val="none" w:sz="0" w:space="0" w:color="auto"/>
      </w:divBdr>
    </w:div>
    <w:div w:id="1776174254">
      <w:bodyDiv w:val="1"/>
      <w:marLeft w:val="0"/>
      <w:marRight w:val="0"/>
      <w:marTop w:val="0"/>
      <w:marBottom w:val="0"/>
      <w:divBdr>
        <w:top w:val="none" w:sz="0" w:space="0" w:color="auto"/>
        <w:left w:val="none" w:sz="0" w:space="0" w:color="auto"/>
        <w:bottom w:val="none" w:sz="0" w:space="0" w:color="auto"/>
        <w:right w:val="none" w:sz="0" w:space="0" w:color="auto"/>
      </w:divBdr>
    </w:div>
    <w:div w:id="1915243037">
      <w:bodyDiv w:val="1"/>
      <w:marLeft w:val="0"/>
      <w:marRight w:val="0"/>
      <w:marTop w:val="0"/>
      <w:marBottom w:val="0"/>
      <w:divBdr>
        <w:top w:val="none" w:sz="0" w:space="0" w:color="auto"/>
        <w:left w:val="none" w:sz="0" w:space="0" w:color="auto"/>
        <w:bottom w:val="none" w:sz="0" w:space="0" w:color="auto"/>
        <w:right w:val="none" w:sz="0" w:space="0" w:color="auto"/>
      </w:divBdr>
    </w:div>
    <w:div w:id="208032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asts@tolmets.l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sts@tolmet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e63bc3-8f81-4d55-aa6d-29dccc31c60c">
      <Terms xmlns="http://schemas.microsoft.com/office/infopath/2007/PartnerControls"/>
    </lcf76f155ced4ddcb4097134ff3c332f>
    <TaxCatchAll xmlns="d4a2136d-7ef9-42c2-bbdc-d2cc8b0b3c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C1950359A2B04797684F18216E44B0" ma:contentTypeVersion="11" ma:contentTypeDescription="Create a new document." ma:contentTypeScope="" ma:versionID="eca3b0d71bcbe51624c013465a94c375">
  <xsd:schema xmlns:xsd="http://www.w3.org/2001/XMLSchema" xmlns:xs="http://www.w3.org/2001/XMLSchema" xmlns:p="http://schemas.microsoft.com/office/2006/metadata/properties" xmlns:ns2="32e63bc3-8f81-4d55-aa6d-29dccc31c60c" xmlns:ns3="d4a2136d-7ef9-42c2-bbdc-d2cc8b0b3c54" targetNamespace="http://schemas.microsoft.com/office/2006/metadata/properties" ma:root="true" ma:fieldsID="e18a3e398177227041e8e24872b18bf2" ns2:_="" ns3:_="">
    <xsd:import namespace="32e63bc3-8f81-4d55-aa6d-29dccc31c60c"/>
    <xsd:import namespace="d4a2136d-7ef9-42c2-bbdc-d2cc8b0b3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63bc3-8f81-4d55-aa6d-29dccc31c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78312-f7aa-435b-8836-346678e519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2136d-7ef9-42c2-bbdc-d2cc8b0b3c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bf2579-dfdd-4723-890e-40eea6006165}" ma:internalName="TaxCatchAll" ma:showField="CatchAllData" ma:web="d4a2136d-7ef9-42c2-bbdc-d2cc8b0b3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FF2ED-6722-4A3D-9AB6-08010D75AD28}">
  <ds:schemaRefs>
    <ds:schemaRef ds:uri="http://schemas.microsoft.com/office/2006/metadata/properties"/>
    <ds:schemaRef ds:uri="http://schemas.microsoft.com/office/infopath/2007/PartnerControls"/>
    <ds:schemaRef ds:uri="32e63bc3-8f81-4d55-aa6d-29dccc31c60c"/>
    <ds:schemaRef ds:uri="d4a2136d-7ef9-42c2-bbdc-d2cc8b0b3c54"/>
  </ds:schemaRefs>
</ds:datastoreItem>
</file>

<file path=customXml/itemProps2.xml><?xml version="1.0" encoding="utf-8"?>
<ds:datastoreItem xmlns:ds="http://schemas.openxmlformats.org/officeDocument/2006/customXml" ds:itemID="{C30DB06D-B3C1-49D1-9A4D-D271B0C74E36}">
  <ds:schemaRefs>
    <ds:schemaRef ds:uri="http://schemas.openxmlformats.org/officeDocument/2006/bibliography"/>
  </ds:schemaRefs>
</ds:datastoreItem>
</file>

<file path=customXml/itemProps3.xml><?xml version="1.0" encoding="utf-8"?>
<ds:datastoreItem xmlns:ds="http://schemas.openxmlformats.org/officeDocument/2006/customXml" ds:itemID="{B7EE592D-C1CA-4B34-8208-178E02332229}">
  <ds:schemaRefs>
    <ds:schemaRef ds:uri="http://schemas.microsoft.com/sharepoint/v3/contenttype/forms"/>
  </ds:schemaRefs>
</ds:datastoreItem>
</file>

<file path=customXml/itemProps4.xml><?xml version="1.0" encoding="utf-8"?>
<ds:datastoreItem xmlns:ds="http://schemas.openxmlformats.org/officeDocument/2006/customXml" ds:itemID="{E1D4564D-AE67-44F0-A634-F9BE32411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63bc3-8f81-4d55-aa6d-29dccc31c60c"/>
    <ds:schemaRef ds:uri="d4a2136d-7ef9-42c2-bbdc-d2cc8b0b3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18650</Words>
  <Characters>10632</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Zarina</dc:creator>
  <cp:lastModifiedBy>Jānis Kopeika</cp:lastModifiedBy>
  <cp:revision>118</cp:revision>
  <cp:lastPrinted>2015-01-02T12:33:00Z</cp:lastPrinted>
  <dcterms:created xsi:type="dcterms:W3CDTF">2024-11-12T02:38:00Z</dcterms:created>
  <dcterms:modified xsi:type="dcterms:W3CDTF">2025-12-02T08:13:00Z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0x010100C1C1950359A2B04797684F18216E44B0</vt:lpwstr>
  </property>
</Properties>
</file>