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94D68" w14:textId="77777777" w:rsidR="00147505" w:rsidRDefault="00147505" w:rsidP="00D15BC6">
      <w:pPr>
        <w:spacing w:after="0" w:line="240" w:lineRule="auto"/>
        <w:ind w:left="777" w:right="57" w:hanging="720"/>
        <w:jc w:val="center"/>
        <w:rPr>
          <w:rFonts w:ascii="Times New Roman" w:eastAsia="Times New Roman" w:hAnsi="Times New Roman" w:cs="Times New Roman"/>
          <w:b/>
          <w:sz w:val="24"/>
          <w:szCs w:val="24"/>
          <w:lang w:eastAsia="lv-LV"/>
        </w:rPr>
      </w:pPr>
    </w:p>
    <w:p w14:paraId="1B8C99E7" w14:textId="3623C619" w:rsidR="00D15BC6" w:rsidRPr="00262992" w:rsidRDefault="00D15BC6" w:rsidP="00D15BC6">
      <w:pPr xmlns:w="http://schemas.openxmlformats.org/wordprocessingml/2006/main">
        <w:spacing w:after="0" w:line="240" w:lineRule="auto"/>
        <w:ind w:left="777" w:right="57" w:hanging="720"/>
        <w:jc w:val="center"/>
        <w:rPr>
          <w:rFonts w:ascii="Times New Roman" w:eastAsia="Times New Roman" w:hAnsi="Times New Roman" w:cs="Times New Roman"/>
          <w:b/>
          <w:sz w:val="24"/>
          <w:szCs w:val="24"/>
          <w:lang w:eastAsia="lv-LV"/>
        </w:rPr>
      </w:pPr>
      <w:r xmlns:w="http://schemas.openxmlformats.org/wordprocessingml/2006/main" w:rsidRPr="00262992">
        <w:rPr>
          <w:rFonts w:ascii="Times New Roman" w:eastAsia="Times New Roman" w:hAnsi="Times New Roman" w:cs="Times New Roman"/>
          <w:b/>
          <w:sz w:val="24"/>
          <w:szCs w:val="24"/>
          <w:lang w:eastAsia="lv-LV"/>
        </w:rPr>
        <w:t xml:space="preserve">Līguma Nr. IEP/2025-____________</w:t>
      </w:r>
    </w:p>
    <w:p w14:paraId="1ECCB202" w14:textId="12BE7F50" w:rsidR="00263A3C" w:rsidRPr="00644339" w:rsidRDefault="00066D9A" w:rsidP="00644339">
      <w:pPr xmlns:w="http://schemas.openxmlformats.org/wordprocessingml/2006/main">
        <w:spacing w:after="0" w:line="240" w:lineRule="auto"/>
        <w:jc w:val="center"/>
        <w:rPr>
          <w:rFonts w:ascii="Times New Roman" w:eastAsia="Times New Roman" w:hAnsi="Times New Roman" w:cs="Times New Roman"/>
          <w:i/>
          <w:sz w:val="24"/>
          <w:szCs w:val="24"/>
          <w:lang w:eastAsia="lv-LV"/>
        </w:rPr>
      </w:pPr>
      <w:r xmlns:w="http://schemas.openxmlformats.org/wordprocessingml/2006/main" w:rsidRPr="00644339">
        <w:rPr>
          <w:rFonts w:ascii="Times New Roman" w:eastAsia="Times New Roman" w:hAnsi="Times New Roman" w:cs="Times New Roman"/>
          <w:sz w:val="24"/>
          <w:szCs w:val="24"/>
          <w:lang w:eastAsia="lv-LV"/>
        </w:rPr>
        <w:t xml:space="preserve">augstas pasažieru pārvadāšanas </w:t>
      </w:r>
      <w:proofErr xmlns:w="http://schemas.openxmlformats.org/wordprocessingml/2006/main" w:type="gramEnd"/>
      <w:r xmlns:w="http://schemas.openxmlformats.org/wordprocessingml/2006/main" w:rsidRPr="00644339">
        <w:rPr>
          <w:rFonts w:ascii="Times New Roman" w:eastAsia="Times New Roman" w:hAnsi="Times New Roman" w:cs="Times New Roman"/>
          <w:sz w:val="24"/>
          <w:szCs w:val="24"/>
          <w:lang w:eastAsia="lv-LV"/>
        </w:rPr>
        <w:t xml:space="preserve">4x4 kravas automašīnas </w:t>
      </w:r>
      <w:r xmlns:w="http://schemas.openxmlformats.org/wordprocessingml/2006/main" w:rsidRPr="00644339">
        <w:rPr>
          <w:rFonts w:ascii="Times New Roman" w:eastAsia="Times New Roman" w:hAnsi="Times New Roman" w:cs="Times New Roman"/>
          <w:sz w:val="24"/>
          <w:szCs w:val="24"/>
          <w:lang w:eastAsia="lv-LV"/>
        </w:rPr>
        <w:t xml:space="preserve">prototipa izstrādei</w:t>
      </w:r>
      <w:proofErr xmlns:w="http://schemas.openxmlformats.org/wordprocessingml/2006/main" w:type="gramStart"/>
    </w:p>
    <w:p w14:paraId="534CD12B" w14:textId="762C5BDA" w:rsidR="007D0A59" w:rsidRPr="00262992" w:rsidRDefault="00D15BC6" w:rsidP="007D0A59">
      <w:pPr xmlns:w="http://schemas.openxmlformats.org/wordprocessingml/2006/main">
        <w:spacing w:after="0" w:line="240" w:lineRule="auto"/>
        <w:jc w:val="both"/>
        <w:rPr>
          <w:rFonts w:ascii="Times New Roman" w:eastAsia="Times New Roman" w:hAnsi="Times New Roman" w:cs="Times New Roman"/>
          <w:i/>
          <w:sz w:val="24"/>
          <w:szCs w:val="24"/>
          <w:lang w:eastAsia="lv-LV"/>
        </w:rPr>
      </w:pPr>
      <w:r xmlns:w="http://schemas.openxmlformats.org/wordprocessingml/2006/main" w:rsidRPr="00262992">
        <w:rPr>
          <w:rFonts w:ascii="Times New Roman" w:eastAsia="Times New Roman" w:hAnsi="Times New Roman" w:cs="Times New Roman"/>
          <w:i/>
          <w:sz w:val="24"/>
          <w:szCs w:val="24"/>
          <w:lang w:eastAsia="lv-LV"/>
        </w:rPr>
        <w:t xml:space="preserve">Rīga</w:t>
      </w:r>
      <w:r xmlns:w="http://schemas.openxmlformats.org/wordprocessingml/2006/main" w:rsidRPr="00262992">
        <w:rPr>
          <w:rFonts w:ascii="Times New Roman" w:eastAsia="Times New Roman" w:hAnsi="Times New Roman" w:cs="Times New Roman"/>
          <w:i/>
          <w:sz w:val="24"/>
          <w:szCs w:val="24"/>
          <w:lang w:eastAsia="lv-LV"/>
        </w:rPr>
        <w:tab xmlns:w="http://schemas.openxmlformats.org/wordprocessingml/2006/main"/>
      </w:r>
    </w:p>
    <w:p w14:paraId="18F5EC36" w14:textId="77777777" w:rsidR="00F666B9" w:rsidRPr="00262992" w:rsidRDefault="00F666B9" w:rsidP="007D0A59">
      <w:pPr>
        <w:spacing w:after="0" w:line="240" w:lineRule="auto"/>
        <w:jc w:val="both"/>
        <w:rPr>
          <w:rFonts w:ascii="Times New Roman" w:eastAsia="Times New Roman" w:hAnsi="Times New Roman" w:cs="Times New Roman"/>
          <w:i/>
          <w:sz w:val="24"/>
          <w:szCs w:val="24"/>
          <w:lang w:eastAsia="lv-LV"/>
        </w:rPr>
      </w:pPr>
    </w:p>
    <w:p w14:paraId="47E3D713" w14:textId="77777777" w:rsidR="00F666B9" w:rsidRPr="00262992" w:rsidRDefault="00F666B9" w:rsidP="00F666B9">
      <w:pPr xmlns:w="http://schemas.openxmlformats.org/wordprocessingml/2006/main">
        <w:spacing w:after="0" w:line="240" w:lineRule="auto"/>
        <w:jc w:val="right"/>
        <w:rPr>
          <w:rFonts w:ascii="Times New Roman" w:eastAsia="SimSun" w:hAnsi="Times New Roman" w:cs="Times New Roman"/>
          <w:caps/>
          <w:color w:val="00000A"/>
          <w:sz w:val="20"/>
          <w:szCs w:val="24"/>
        </w:rPr>
      </w:pPr>
      <w:r xmlns:w="http://schemas.openxmlformats.org/wordprocessingml/2006/main" w:rsidRPr="00262992">
        <w:rPr>
          <w:rFonts w:ascii="Times New Roman" w:eastAsia="SimSun" w:hAnsi="Times New Roman" w:cs="Times New Roman"/>
          <w:caps/>
          <w:color w:val="00000A"/>
          <w:sz w:val="20"/>
          <w:szCs w:val="24"/>
        </w:rPr>
        <w:t xml:space="preserve">Parakstīšanas datums ir pēdējais pievienotais drošais elektroniskais dokuments.</w:t>
      </w:r>
    </w:p>
    <w:p w14:paraId="571CCBD0" w14:textId="4A0AD9F6" w:rsidR="00146309" w:rsidRPr="00262992" w:rsidRDefault="00F666B9" w:rsidP="00F666B9">
      <w:pPr xmlns:w="http://schemas.openxmlformats.org/wordprocessingml/2006/main">
        <w:spacing w:after="0" w:line="240" w:lineRule="auto"/>
        <w:jc w:val="right"/>
        <w:rPr>
          <w:rFonts w:ascii="Times New Roman" w:eastAsia="SimSun" w:hAnsi="Times New Roman" w:cs="Times New Roman"/>
          <w:caps/>
          <w:color w:val="00000A"/>
          <w:sz w:val="20"/>
          <w:szCs w:val="24"/>
        </w:rPr>
      </w:pPr>
      <w:r xmlns:w="http://schemas.openxmlformats.org/wordprocessingml/2006/main" w:rsidRPr="00262992">
        <w:rPr>
          <w:rFonts w:ascii="Times New Roman" w:eastAsia="SimSun" w:hAnsi="Times New Roman" w:cs="Times New Roman"/>
          <w:caps/>
          <w:color w:val="00000A"/>
          <w:sz w:val="20"/>
          <w:szCs w:val="24"/>
        </w:rPr>
        <w:t xml:space="preserve">paraksts un laika zīmogs, datums</w:t>
      </w:r>
    </w:p>
    <w:p w14:paraId="1D588FA8" w14:textId="77777777" w:rsidR="00F666B9" w:rsidRPr="00262992" w:rsidRDefault="00F666B9" w:rsidP="00F666B9">
      <w:pPr>
        <w:spacing w:after="0" w:line="240" w:lineRule="auto"/>
        <w:jc w:val="right"/>
        <w:rPr>
          <w:rFonts w:ascii="Times New Roman" w:eastAsia="SimSun" w:hAnsi="Times New Roman" w:cs="Times New Roman"/>
          <w:caps/>
          <w:color w:val="00000A"/>
          <w:sz w:val="20"/>
          <w:szCs w:val="24"/>
        </w:rPr>
      </w:pPr>
    </w:p>
    <w:p w14:paraId="1B8C99ED" w14:textId="703A1E8F" w:rsidR="00D15BC6" w:rsidRPr="00262992" w:rsidRDefault="003C553D" w:rsidP="007F4EF8">
      <w:pPr xmlns:w="http://schemas.openxmlformats.org/wordprocessingml/2006/main">
        <w:spacing w:after="0" w:line="240" w:lineRule="auto"/>
        <w:ind w:firstLine="720"/>
        <w:jc w:val="both"/>
        <w:rPr>
          <w:rFonts w:ascii="Times New Roman" w:eastAsia="Times New Roman" w:hAnsi="Times New Roman" w:cs="Times New Roman"/>
          <w:noProof/>
          <w:sz w:val="24"/>
          <w:szCs w:val="24"/>
          <w:lang w:eastAsia="lv-LV"/>
        </w:rPr>
      </w:pPr>
      <w:r xmlns:w="http://schemas.openxmlformats.org/wordprocessingml/2006/main" w:rsidRPr="00262992">
        <w:rPr>
          <w:rFonts w:ascii="Times New Roman" w:eastAsia="Times New Roman" w:hAnsi="Times New Roman" w:cs="Times New Roman"/>
          <w:b/>
          <w:bCs/>
          <w:sz w:val="24"/>
          <w:szCs w:val="24"/>
          <w:lang w:eastAsia="lv-LV"/>
        </w:rPr>
        <w:t xml:space="preserve">SIA “Unitruck </w:t>
      </w:r>
      <w:proofErr xmlns:w="http://schemas.openxmlformats.org/wordprocessingml/2006/main" w:type="gramStart"/>
      <w:r xmlns:w="http://schemas.openxmlformats.org/wordprocessingml/2006/main" w:rsidRPr="00262992">
        <w:rPr>
          <w:rFonts w:ascii="Times New Roman" w:eastAsia="Times New Roman" w:hAnsi="Times New Roman" w:cs="Times New Roman"/>
          <w:b/>
          <w:bCs/>
          <w:sz w:val="24"/>
          <w:szCs w:val="24"/>
          <w:lang w:eastAsia="lv-LV"/>
        </w:rPr>
        <w:t xml:space="preserve">” </w:t>
      </w:r>
      <w:r xmlns:w="http://schemas.openxmlformats.org/wordprocessingml/2006/main" w:rsidR="00D15BC6" w:rsidRPr="00262992">
        <w:rPr>
          <w:rFonts w:ascii="Times New Roman" w:eastAsia="Times New Roman" w:hAnsi="Times New Roman" w:cs="Times New Roman"/>
          <w:sz w:val="24"/>
          <w:szCs w:val="24"/>
          <w:lang w:eastAsia="lv-LV"/>
        </w:rPr>
        <w:t xml:space="preserve">,</w:t>
      </w:r>
      <w:proofErr xmlns:w="http://schemas.openxmlformats.org/wordprocessingml/2006/main" w:type="gramEnd"/>
      <w:r xmlns:w="http://schemas.openxmlformats.org/wordprocessingml/2006/main" w:rsidR="00D15BC6" w:rsidRPr="00262992">
        <w:rPr>
          <w:rFonts w:ascii="Times New Roman" w:eastAsia="Times New Roman" w:hAnsi="Times New Roman" w:cs="Times New Roman"/>
          <w:sz w:val="24"/>
          <w:szCs w:val="24"/>
          <w:lang w:eastAsia="lv-LV"/>
        </w:rPr>
        <w:t xml:space="preserve"> </w:t>
      </w:r>
      <w:r xmlns:w="http://schemas.openxmlformats.org/wordprocessingml/2006/main" w:rsidR="00D15BC6" w:rsidRPr="00262992">
        <w:rPr>
          <w:rFonts w:ascii="Times New Roman" w:eastAsia="Times New Roman" w:hAnsi="Times New Roman" w:cs="Times New Roman"/>
          <w:i/>
          <w:noProof/>
          <w:sz w:val="24"/>
          <w:szCs w:val="24"/>
          <w:lang w:eastAsia="lv-LV"/>
        </w:rPr>
        <w:t xml:space="preserve">turpmāk </w:t>
      </w:r>
      <w:r xmlns:w="http://schemas.openxmlformats.org/wordprocessingml/2006/main" w:rsidR="00D15BC6" w:rsidRPr="00262992">
        <w:rPr>
          <w:rFonts w:ascii="Times New Roman" w:eastAsia="Times New Roman" w:hAnsi="Times New Roman" w:cs="Times New Roman"/>
          <w:noProof/>
          <w:sz w:val="24"/>
          <w:szCs w:val="24"/>
          <w:lang w:eastAsia="lv-LV"/>
        </w:rPr>
        <w:t xml:space="preserve">tekstā — Klients, ko pārstāv tā vadītājs __________, kas darbojas, pamatojoties uz ________________, </w:t>
      </w:r>
      <w:r xmlns:w="http://schemas.openxmlformats.org/wordprocessingml/2006/main" w:rsidR="00D15BC6" w:rsidRPr="00262992">
        <w:rPr>
          <w:rFonts w:ascii="Times New Roman" w:eastAsia="Times New Roman" w:hAnsi="Times New Roman" w:cs="Times New Roman"/>
          <w:i/>
          <w:noProof/>
          <w:sz w:val="24"/>
          <w:szCs w:val="24"/>
          <w:lang w:eastAsia="lv-LV"/>
        </w:rPr>
        <w:t xml:space="preserve">turpmāk </w:t>
      </w:r>
      <w:r xmlns:w="http://schemas.openxmlformats.org/wordprocessingml/2006/main" w:rsidR="00D15BC6" w:rsidRPr="00262992">
        <w:rPr>
          <w:rFonts w:ascii="Times New Roman" w:eastAsia="Times New Roman" w:hAnsi="Times New Roman" w:cs="Times New Roman"/>
          <w:noProof/>
          <w:sz w:val="24"/>
          <w:szCs w:val="24"/>
          <w:lang w:eastAsia="lv-LV"/>
        </w:rPr>
        <w:t xml:space="preserve">tekstā — Klients, no vienas puses, un</w:t>
      </w:r>
    </w:p>
    <w:p w14:paraId="1B8C99EE" w14:textId="3E51AF26" w:rsidR="00D15BC6" w:rsidRPr="00262992" w:rsidRDefault="003C553D" w:rsidP="00D15BC6">
      <w:pPr xmlns:w="http://schemas.openxmlformats.org/wordprocessingml/2006/main">
        <w:spacing w:before="120" w:after="0" w:line="240" w:lineRule="auto"/>
        <w:ind w:right="-74" w:firstLine="720"/>
        <w:jc w:val="both"/>
        <w:rPr>
          <w:rFonts w:ascii="Times New Roman" w:eastAsia="Times New Roman" w:hAnsi="Times New Roman" w:cs="Times New Roman"/>
          <w:sz w:val="24"/>
          <w:szCs w:val="24"/>
        </w:rPr>
      </w:pPr>
      <w:r xmlns:w="http://schemas.openxmlformats.org/wordprocessingml/2006/main" w:rsidRPr="00262992">
        <w:rPr>
          <w:rFonts w:ascii="Times New Roman" w:hAnsi="Times New Roman" w:cs="Times New Roman"/>
          <w:b/>
          <w:sz w:val="24"/>
          <w:szCs w:val="24"/>
        </w:rPr>
        <w:t xml:space="preserve">_______________ “__________ </w:t>
      </w:r>
      <w:proofErr xmlns:w="http://schemas.openxmlformats.org/wordprocessingml/2006/main" w:type="gramStart"/>
      <w:r xmlns:w="http://schemas.openxmlformats.org/wordprocessingml/2006/main" w:rsidRPr="00262992">
        <w:rPr>
          <w:rFonts w:ascii="Times New Roman" w:hAnsi="Times New Roman" w:cs="Times New Roman"/>
          <w:b/>
          <w:sz w:val="24"/>
          <w:szCs w:val="24"/>
        </w:rPr>
        <w:t xml:space="preserve">” </w:t>
      </w:r>
      <w:r xmlns:w="http://schemas.openxmlformats.org/wordprocessingml/2006/main" w:rsidR="00146309" w:rsidRPr="00262992">
        <w:rPr>
          <w:rFonts w:ascii="Times New Roman" w:hAnsi="Times New Roman" w:cs="Times New Roman"/>
          <w:sz w:val="24"/>
          <w:szCs w:val="24"/>
        </w:rPr>
        <w:t xml:space="preserve">,</w:t>
      </w:r>
      <w:proofErr xmlns:w="http://schemas.openxmlformats.org/wordprocessingml/2006/main" w:type="gramEnd"/>
      <w:r xmlns:w="http://schemas.openxmlformats.org/wordprocessingml/2006/main" w:rsidR="00146309" w:rsidRPr="00262992">
        <w:rPr>
          <w:rFonts w:ascii="Times New Roman" w:hAnsi="Times New Roman" w:cs="Times New Roman"/>
          <w:sz w:val="24"/>
          <w:szCs w:val="24"/>
        </w:rPr>
        <w:t xml:space="preserve"> </w:t>
      </w:r>
      <w:r xmlns:w="http://schemas.openxmlformats.org/wordprocessingml/2006/main" w:rsidR="00D15BC6" w:rsidRPr="00262992">
        <w:rPr>
          <w:rFonts w:ascii="Times New Roman" w:eastAsia="Times New Roman" w:hAnsi="Times New Roman" w:cs="Times New Roman"/>
          <w:sz w:val="24"/>
          <w:szCs w:val="24"/>
        </w:rPr>
        <w:t xml:space="preserve">vienotais reģistrācijas Nr. </w:t>
      </w:r>
      <w:r xmlns:w="http://schemas.openxmlformats.org/wordprocessingml/2006/main" w:rsidR="007026CD" w:rsidRPr="00262992">
        <w:rPr>
          <w:rFonts w:ascii="Times New Roman" w:hAnsi="Times New Roman" w:cs="Times New Roman"/>
          <w:sz w:val="24"/>
          <w:szCs w:val="24"/>
        </w:rPr>
        <w:t xml:space="preserve">________________ </w:t>
      </w:r>
      <w:r xmlns:w="http://schemas.openxmlformats.org/wordprocessingml/2006/main" w:rsidR="00D15BC6" w:rsidRPr="00262992">
        <w:rPr>
          <w:rFonts w:ascii="Times New Roman" w:eastAsia="Times New Roman" w:hAnsi="Times New Roman" w:cs="Times New Roman"/>
          <w:sz w:val="24"/>
          <w:szCs w:val="24"/>
        </w:rPr>
        <w:t xml:space="preserve">, ko __________ pārstāv ______________, </w:t>
      </w:r>
      <w:r xmlns:w="http://schemas.openxmlformats.org/wordprocessingml/2006/main" w:rsidR="00D15BC6" w:rsidRPr="00262992">
        <w:rPr>
          <w:rFonts w:ascii="Times New Roman" w:eastAsia="Times New Roman" w:hAnsi="Times New Roman" w:cs="Times New Roman"/>
          <w:i/>
          <w:sz w:val="24"/>
          <w:szCs w:val="24"/>
        </w:rPr>
        <w:t xml:space="preserve">turpmāk </w:t>
      </w:r>
      <w:r xmlns:w="http://schemas.openxmlformats.org/wordprocessingml/2006/main" w:rsidR="00D15BC6" w:rsidRPr="00262992">
        <w:rPr>
          <w:rFonts w:ascii="Times New Roman" w:eastAsia="Times New Roman" w:hAnsi="Times New Roman" w:cs="Times New Roman"/>
          <w:sz w:val="24"/>
          <w:szCs w:val="24"/>
        </w:rPr>
        <w:t xml:space="preserve">tekstā — Piegādātājs, no otras puses,</w:t>
      </w:r>
    </w:p>
    <w:p w14:paraId="1B8C99EF" w14:textId="77777777" w:rsidR="00D15BC6" w:rsidRPr="00262992" w:rsidRDefault="00D15BC6" w:rsidP="00D15BC6">
      <w:pPr xmlns:w="http://schemas.openxmlformats.org/wordprocessingml/2006/main">
        <w:spacing w:after="120" w:line="240" w:lineRule="auto"/>
        <w:ind w:firstLine="357"/>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abas kopā sauktas par Pusēm, bet katru atsevišķi sauktas par Pusi,</w:t>
      </w:r>
    </w:p>
    <w:p w14:paraId="0B2AE846" w14:textId="4BBA64C5" w:rsidR="00E22800" w:rsidRPr="00262992" w:rsidRDefault="00D15BC6" w:rsidP="00146309">
      <w:pPr xmlns:w="http://schemas.openxmlformats.org/wordprocessingml/2006/main">
        <w:spacing w:after="0" w:line="240" w:lineRule="auto"/>
        <w:ind w:firstLine="35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pamatojoties uz Pasūtītāja lēmumu " </w:t>
      </w:r>
      <w:r xmlns:w="http://schemas.openxmlformats.org/wordprocessingml/2006/main" w:rsidR="002A7964" w:rsidRPr="00262992">
        <w:rPr>
          <w:rFonts w:ascii="Times New Roman" w:hAnsi="Times New Roman" w:cs="Times New Roman"/>
          <w:sz w:val="24"/>
          <w:szCs w:val="24"/>
        </w:rPr>
        <w:t xml:space="preserve">par saimnieciski visizdevīgākā piedāvājuma un piemērotākā komersanta izvēli </w:t>
      </w:r>
      <w:r xmlns:w="http://schemas.openxmlformats.org/wordprocessingml/2006/main" w:rsidR="002A7964" w:rsidRPr="00262992">
        <w:rPr>
          <w:rFonts w:ascii="Times New Roman" w:eastAsia="Times New Roman" w:hAnsi="Times New Roman" w:cs="Times New Roman"/>
          <w:sz w:val="24"/>
          <w:szCs w:val="24"/>
          <w:lang w:eastAsia="lv-LV"/>
        </w:rPr>
        <w:t xml:space="preserve">" (reģ. _____________ ar Nr._________) ar pielikumiem,</w:t>
      </w:r>
    </w:p>
    <w:p w14:paraId="1B8C99F1" w14:textId="1BE0690D" w:rsidR="00083999" w:rsidRPr="00262992" w:rsidRDefault="00193388" w:rsidP="00146309">
      <w:pPr xmlns:w="http://schemas.openxmlformats.org/wordprocessingml/2006/main">
        <w:spacing w:after="0" w:line="240" w:lineRule="auto"/>
        <w:ind w:firstLine="35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noslēdz šādu līgumu, </w:t>
      </w:r>
      <w:r xmlns:w="http://schemas.openxmlformats.org/wordprocessingml/2006/main" w:rsidR="00A846D3" w:rsidRPr="00262992">
        <w:rPr>
          <w:rFonts w:ascii="Times New Roman" w:eastAsia="Times New Roman" w:hAnsi="Times New Roman" w:cs="Times New Roman"/>
          <w:i/>
          <w:sz w:val="24"/>
          <w:szCs w:val="24"/>
          <w:lang w:eastAsia="lv-LV"/>
        </w:rPr>
        <w:t xml:space="preserve">turpmāk </w:t>
      </w:r>
      <w:r xmlns:w="http://schemas.openxmlformats.org/wordprocessingml/2006/main" w:rsidR="00A846D3" w:rsidRPr="00262992">
        <w:rPr>
          <w:rFonts w:ascii="Times New Roman" w:eastAsia="Times New Roman" w:hAnsi="Times New Roman" w:cs="Times New Roman"/>
          <w:sz w:val="24"/>
          <w:szCs w:val="24"/>
          <w:lang w:eastAsia="lv-LV"/>
        </w:rPr>
        <w:t xml:space="preserve">tekstā — Līgums:</w:t>
      </w:r>
    </w:p>
    <w:p w14:paraId="46ADC4F7" w14:textId="77777777" w:rsidR="00477A00" w:rsidRPr="00262992" w:rsidRDefault="00477A00" w:rsidP="00477A00">
      <w:pPr>
        <w:spacing w:after="0" w:line="240" w:lineRule="auto"/>
        <w:jc w:val="both"/>
        <w:rPr>
          <w:rFonts w:ascii="Times New Roman" w:hAnsi="Times New Roman" w:cs="Times New Roman"/>
          <w:sz w:val="24"/>
          <w:szCs w:val="24"/>
        </w:rPr>
      </w:pPr>
    </w:p>
    <w:p w14:paraId="1B8C99F2" w14:textId="77777777" w:rsidR="00083999" w:rsidRPr="00262992" w:rsidRDefault="00083999" w:rsidP="00083999">
      <w:pPr xmlns:w="http://schemas.openxmlformats.org/wordprocessingml/2006/main">
        <w:pStyle w:val="ListParagraph"/>
        <w:numPr>
          <w:ilvl w:val="0"/>
          <w:numId w:val="1"/>
        </w:numPr>
        <w:spacing w:after="120" w:line="240" w:lineRule="auto"/>
        <w:jc w:val="center"/>
        <w:rPr>
          <w:rFonts w:ascii="Times New Roman" w:eastAsia="Times New Roman" w:hAnsi="Times New Roman" w:cs="Times New Roman"/>
          <w:b/>
          <w:sz w:val="24"/>
          <w:szCs w:val="24"/>
          <w:lang w:eastAsia="lv-LV"/>
        </w:rPr>
      </w:pPr>
      <w:r xmlns:w="http://schemas.openxmlformats.org/wordprocessingml/2006/main" w:rsidRPr="00262992">
        <w:rPr>
          <w:rFonts w:ascii="Times New Roman" w:eastAsia="Times New Roman" w:hAnsi="Times New Roman" w:cs="Times New Roman"/>
          <w:b/>
          <w:sz w:val="24"/>
          <w:szCs w:val="24"/>
          <w:lang w:eastAsia="lv-LV"/>
        </w:rPr>
        <w:t xml:space="preserve">Līguma priekšmets</w:t>
      </w:r>
    </w:p>
    <w:p w14:paraId="599FD81C" w14:textId="7B450938" w:rsidR="001F6D52" w:rsidRDefault="001F6D52" w:rsidP="00872176">
      <w:pPr xmlns:w="http://schemas.openxmlformats.org/wordprocessingml/2006/main">
        <w:pStyle w:val="ListParagraph"/>
        <w:numPr>
          <w:ilvl w:val="1"/>
          <w:numId w:val="1"/>
        </w:numPr>
        <w:spacing w:after="160" w:line="259" w:lineRule="auto"/>
        <w:jc w:val="both"/>
        <w:rPr>
          <w:rFonts w:ascii="Times New Roman" w:eastAsia="Times New Roman" w:hAnsi="Times New Roman" w:cs="Times New Roman"/>
          <w:sz w:val="24"/>
          <w:szCs w:val="24"/>
          <w:lang w:eastAsia="lv-LV"/>
        </w:rPr>
      </w:pPr>
      <w:r xmlns:w="http://schemas.openxmlformats.org/wordprocessingml/2006/main" w:rsidRPr="00872176">
        <w:rPr>
          <w:rFonts w:ascii="Times New Roman" w:eastAsia="Times New Roman" w:hAnsi="Times New Roman" w:cs="Times New Roman"/>
          <w:sz w:val="24"/>
          <w:szCs w:val="24"/>
          <w:lang w:eastAsia="lv-LV"/>
        </w:rPr>
        <w:t xml:space="preserve">Ņemot vērā Pasūtītāja organizēto iepirkumu “Dokumentācijas un ražošanas komponentu nodrošināšana augstas pasažieru pārvadāšanas 4×4 kravas automašīnas prototipa izstrādei” (ID Nr. </w:t>
      </w:r>
      <w:r xmlns:w="http://schemas.openxmlformats.org/wordprocessingml/2006/main" w:rsidR="004F0D21" w:rsidRPr="004F0D21">
        <w:rPr>
          <w:rFonts w:ascii="Times New Roman" w:hAnsi="Times New Roman" w:cs="Times New Roman"/>
        </w:rPr>
        <w:t xml:space="preserve">UT 2025/1 </w:t>
      </w:r>
      <w:proofErr xmlns:w="http://schemas.openxmlformats.org/wordprocessingml/2006/main" w:type="gramStart"/>
      <w:r xmlns:w="http://schemas.openxmlformats.org/wordprocessingml/2006/main" w:rsidR="004F0D21" w:rsidRPr="004F0D21">
        <w:rPr>
          <w:rFonts w:ascii="Times New Roman" w:hAnsi="Times New Roman" w:cs="Times New Roman"/>
        </w:rPr>
        <w:t xml:space="preserve">ERAF </w:t>
      </w:r>
      <w:r xmlns:w="http://schemas.openxmlformats.org/wordprocessingml/2006/main" w:rsidRPr="00872176">
        <w:rPr>
          <w:rFonts w:ascii="Times New Roman" w:eastAsia="Times New Roman" w:hAnsi="Times New Roman" w:cs="Times New Roman"/>
          <w:sz w:val="24"/>
          <w:szCs w:val="24"/>
          <w:lang w:eastAsia="lv-LV"/>
        </w:rPr>
        <w:t xml:space="preserve">) </w:t>
      </w:r>
      <w:proofErr xmlns:w="http://schemas.openxmlformats.org/wordprocessingml/2006/main" w:type="gramEnd"/>
      <w:r xmlns:w="http://schemas.openxmlformats.org/wordprocessingml/2006/main" w:rsidRPr="00872176">
        <w:rPr>
          <w:rFonts w:ascii="Times New Roman" w:eastAsia="Times New Roman" w:hAnsi="Times New Roman" w:cs="Times New Roman"/>
          <w:sz w:val="24"/>
          <w:szCs w:val="24"/>
          <w:lang w:eastAsia="lv-LV"/>
        </w:rPr>
        <w:t xml:space="preserve">, Piegādātājs ar saviem spēkiem, personālu, materiāliem un aprīkojumu apņemas:</w:t>
      </w:r>
    </w:p>
    <w:p w14:paraId="00D68646" w14:textId="77777777" w:rsidR="00980026" w:rsidRPr="001F6D52" w:rsidRDefault="00980026" w:rsidP="00980026">
      <w:pPr xmlns:w="http://schemas.openxmlformats.org/wordprocessingml/2006/main">
        <w:pStyle w:val="ListParagraph"/>
        <w:spacing w:after="160" w:line="259" w:lineRule="auto"/>
        <w:ind w:left="360"/>
        <w:jc w:val="both"/>
        <w:rPr>
          <w:rFonts w:ascii="Times New Roman" w:eastAsia="Times New Roman" w:hAnsi="Times New Roman" w:cs="Times New Roman"/>
          <w:sz w:val="24"/>
          <w:szCs w:val="24"/>
          <w:lang w:eastAsia="lv-LV"/>
        </w:rPr>
      </w:pPr>
      <w:r xmlns:w="http://schemas.openxmlformats.org/wordprocessingml/2006/main" w:rsidRPr="001F6D52">
        <w:rPr>
          <w:rFonts w:ascii="Times New Roman" w:eastAsia="Times New Roman" w:hAnsi="Times New Roman" w:cs="Times New Roman"/>
          <w:sz w:val="24"/>
          <w:szCs w:val="24"/>
          <w:lang w:eastAsia="lv-LV"/>
        </w:rPr>
        <w:t xml:space="preserve">a) izstrādāt un iesniegt Klientam tehnisko dokumentāciju (rasējumus, diagrammas, 3D modeļus, materiālu sarakstus, instrukcijas, testus),</w:t>
      </w:r>
    </w:p>
    <w:p w14:paraId="40E9DA8F" w14:textId="77777777" w:rsidR="00980026" w:rsidRPr="001F6D52" w:rsidRDefault="00980026" w:rsidP="00980026">
      <w:pPr xmlns:w="http://schemas.openxmlformats.org/wordprocessingml/2006/main">
        <w:pStyle w:val="ListParagraph"/>
        <w:spacing w:after="160" w:line="259" w:lineRule="auto"/>
        <w:ind w:left="360"/>
        <w:jc w:val="both"/>
        <w:rPr>
          <w:rFonts w:ascii="Times New Roman" w:eastAsia="Times New Roman" w:hAnsi="Times New Roman" w:cs="Times New Roman"/>
          <w:sz w:val="24"/>
          <w:szCs w:val="24"/>
          <w:lang w:eastAsia="lv-LV"/>
        </w:rPr>
      </w:pPr>
      <w:r xmlns:w="http://schemas.openxmlformats.org/wordprocessingml/2006/main" w:rsidRPr="001F6D52">
        <w:rPr>
          <w:rFonts w:ascii="Times New Roman" w:eastAsia="Times New Roman" w:hAnsi="Times New Roman" w:cs="Times New Roman"/>
          <w:sz w:val="24"/>
          <w:szCs w:val="24"/>
          <w:lang w:eastAsia="lv-LV"/>
        </w:rPr>
        <w:t xml:space="preserve">b) ražot un piegādāt 4×4 kravas automašīnas prototipa fiziskās sastāvdaļas,</w:t>
      </w:r>
    </w:p>
    <w:p w14:paraId="66728374" w14:textId="77777777" w:rsidR="00980026" w:rsidRDefault="00980026" w:rsidP="00980026">
      <w:pPr xmlns:w="http://schemas.openxmlformats.org/wordprocessingml/2006/main">
        <w:pStyle w:val="ListParagraph"/>
        <w:spacing w:after="160" w:line="259" w:lineRule="auto"/>
        <w:ind w:left="360"/>
        <w:jc w:val="both"/>
        <w:rPr>
          <w:rFonts w:ascii="Times New Roman" w:eastAsia="Times New Roman" w:hAnsi="Times New Roman" w:cs="Times New Roman"/>
          <w:sz w:val="24"/>
          <w:szCs w:val="24"/>
          <w:lang w:eastAsia="lv-LV"/>
        </w:rPr>
      </w:pPr>
      <w:r xmlns:w="http://schemas.openxmlformats.org/wordprocessingml/2006/main" w:rsidRPr="001F6D52">
        <w:rPr>
          <w:rFonts w:ascii="Times New Roman" w:eastAsia="Times New Roman" w:hAnsi="Times New Roman" w:cs="Times New Roman"/>
          <w:sz w:val="24"/>
          <w:szCs w:val="24"/>
          <w:lang w:eastAsia="lv-LV"/>
        </w:rPr>
        <w:t xml:space="preserve">c) nodrošināt to kvalitāti, </w:t>
      </w:r>
      <w:proofErr xmlns:w="http://schemas.openxmlformats.org/wordprocessingml/2006/main" w:type="gramStart"/>
      <w:r xmlns:w="http://schemas.openxmlformats.org/wordprocessingml/2006/main" w:rsidRPr="001F6D52">
        <w:rPr>
          <w:rFonts w:ascii="Times New Roman" w:eastAsia="Times New Roman" w:hAnsi="Times New Roman" w:cs="Times New Roman"/>
          <w:sz w:val="24"/>
          <w:szCs w:val="24"/>
          <w:lang w:eastAsia="lv-LV"/>
        </w:rPr>
        <w:t xml:space="preserve">atbilstību </w:t>
      </w:r>
      <w:proofErr xmlns:w="http://schemas.openxmlformats.org/wordprocessingml/2006/main" w:type="gramEnd"/>
      <w:r xmlns:w="http://schemas.openxmlformats.org/wordprocessingml/2006/main" w:rsidRPr="001F6D52">
        <w:rPr>
          <w:rFonts w:ascii="Times New Roman" w:eastAsia="Times New Roman" w:hAnsi="Times New Roman" w:cs="Times New Roman"/>
          <w:sz w:val="24"/>
          <w:szCs w:val="24"/>
          <w:lang w:eastAsia="lv-LV"/>
        </w:rPr>
        <w:t xml:space="preserve">un gatavību montāžai,</w:t>
      </w:r>
    </w:p>
    <w:p w14:paraId="5229E6D6" w14:textId="77777777" w:rsidR="00980026" w:rsidRDefault="00980026" w:rsidP="00980026">
      <w:pPr xmlns:w="http://schemas.openxmlformats.org/wordprocessingml/2006/main">
        <w:pStyle w:val="ListParagraph"/>
        <w:spacing w:after="160" w:line="259" w:lineRule="auto"/>
        <w:ind w:left="360"/>
        <w:jc w:val="both"/>
        <w:rPr>
          <w:rFonts w:ascii="Times New Roman" w:eastAsia="Times New Roman" w:hAnsi="Times New Roman" w:cs="Times New Roman"/>
          <w:sz w:val="24"/>
          <w:szCs w:val="24"/>
          <w:lang w:eastAsia="lv-LV"/>
        </w:rPr>
      </w:pPr>
      <w:r xmlns:w="http://schemas.openxmlformats.org/wordprocessingml/2006/main" w:rsidRPr="001F6D52">
        <w:rPr>
          <w:rFonts w:ascii="Times New Roman" w:eastAsia="Times New Roman" w:hAnsi="Times New Roman" w:cs="Times New Roman"/>
          <w:sz w:val="24"/>
          <w:szCs w:val="24"/>
          <w:lang w:eastAsia="lv-LV"/>
        </w:rPr>
        <w:t xml:space="preserve">saskaņā ar šo Līgumu, Nolikuma 2. pielikumu (Tehniskās specifikācijas) un Piegādātāja piedāvājumu.</w:t>
      </w:r>
    </w:p>
    <w:p w14:paraId="36847E5C" w14:textId="495FD103" w:rsidR="00980026" w:rsidRPr="00D81B66" w:rsidRDefault="00980026" w:rsidP="00980026">
      <w:pPr xmlns:w="http://schemas.openxmlformats.org/wordprocessingml/2006/main">
        <w:pStyle w:val="ListParagraph"/>
        <w:numPr>
          <w:ilvl w:val="1"/>
          <w:numId w:val="1"/>
        </w:numPr>
        <w:spacing w:after="160" w:line="259" w:lineRule="auto"/>
        <w:jc w:val="both"/>
        <w:rPr>
          <w:rFonts w:ascii="Times New Roman" w:eastAsia="Times New Roman" w:hAnsi="Times New Roman" w:cs="Times New Roman"/>
          <w:sz w:val="24"/>
          <w:szCs w:val="24"/>
          <w:lang w:eastAsia="lv-LV"/>
        </w:rPr>
      </w:pPr>
      <w:r xmlns:w="http://schemas.openxmlformats.org/wordprocessingml/2006/main" w:rsidRPr="00980026">
        <w:rPr>
          <w:rFonts w:ascii="Times New Roman" w:eastAsia="Times New Roman" w:hAnsi="Times New Roman" w:cs="Times New Roman"/>
          <w:sz w:val="24"/>
          <w:szCs w:val="24"/>
          <w:lang w:val="lv-LV" w:eastAsia="lv-LV"/>
        </w:rPr>
        <w:t xml:space="preserve">Piegādātājs pēc saviem ieskatiem nodrošinās Klientam dokumentāciju, piemēram, rasējumus, projektus, plānus, rokasgrāmatas, instrukcijas un citu informāciju saskaņā ar Piegādātāja intelektuālā īpašuma tiesībām, tostarp zinātību attiecībā uz Pakalpojumu sniegšanu saskaņā ar šo Līgumu (turpmāk tekstā — “IPR”). Puses nepārprotami vienojas, ka jebkuras un visas šādas IPR vienmēr paliks Piegādātāja ekskluzīvā īpašumā, un Klientam nebūs nekādu citu tiesību attiecībā uz šādām IPR, izņemot gadījumus, kad tas ir īpaši noteikts šajā Līgumā.</w:t>
      </w:r>
    </w:p>
    <w:p w14:paraId="78033D16" w14:textId="77777777" w:rsidR="00E52920" w:rsidRPr="001F6D52" w:rsidRDefault="00E52920" w:rsidP="001F6D52">
      <w:pPr>
        <w:pStyle w:val="ListParagraph"/>
        <w:spacing w:after="160" w:line="259" w:lineRule="auto"/>
        <w:jc w:val="both"/>
        <w:rPr>
          <w:rFonts w:ascii="Times New Roman" w:eastAsia="Times New Roman" w:hAnsi="Times New Roman" w:cs="Times New Roman"/>
          <w:sz w:val="24"/>
          <w:szCs w:val="24"/>
          <w:lang w:eastAsia="lv-LV"/>
        </w:rPr>
      </w:pPr>
    </w:p>
    <w:p w14:paraId="004B71B0" w14:textId="39676AB0" w:rsidR="001F6D52" w:rsidRDefault="00311CFD" w:rsidP="00872176">
      <w:pPr xmlns:w="http://schemas.openxmlformats.org/wordprocessingml/2006/main">
        <w:pStyle w:val="ListParagraph"/>
        <w:numPr>
          <w:ilvl w:val="1"/>
          <w:numId w:val="1"/>
        </w:numPr>
        <w:spacing w:after="160" w:line="259" w:lineRule="auto"/>
        <w:jc w:val="both"/>
        <w:rPr>
          <w:rFonts w:ascii="Times New Roman" w:hAnsi="Times New Roman" w:cs="Times New Roman"/>
        </w:rPr>
      </w:pPr>
      <w:r xmlns:w="http://schemas.openxmlformats.org/wordprocessingml/2006/main">
        <w:rPr>
          <w:rFonts w:ascii="Times New Roman" w:hAnsi="Times New Roman" w:cs="Times New Roman"/>
        </w:rPr>
        <w:t xml:space="preserve">Līguma neatņemamas sastāvdaļas:</w:t>
      </w:r>
    </w:p>
    <w:p w14:paraId="4CF58BB9" w14:textId="79E72826" w:rsidR="00311CFD" w:rsidRDefault="00F84FDC" w:rsidP="00311CFD">
      <w:pPr xmlns:w="http://schemas.openxmlformats.org/wordprocessingml/2006/main">
        <w:pStyle w:val="ListParagraph"/>
        <w:spacing w:after="160" w:line="259" w:lineRule="auto"/>
        <w:ind w:left="420"/>
        <w:jc w:val="both"/>
        <w:rPr>
          <w:rFonts w:ascii="Times New Roman" w:hAnsi="Times New Roman" w:cs="Times New Roman"/>
        </w:rPr>
      </w:pPr>
      <w:proofErr xmlns:w="http://schemas.openxmlformats.org/wordprocessingml/2006/main" w:type="gramStart"/>
      <w:r xmlns:w="http://schemas.openxmlformats.org/wordprocessingml/2006/main">
        <w:rPr>
          <w:rFonts w:ascii="Times New Roman" w:hAnsi="Times New Roman" w:cs="Times New Roman"/>
        </w:rPr>
        <w:t xml:space="preserve">Noteikumi;</w:t>
      </w:r>
      <w:proofErr xmlns:w="http://schemas.openxmlformats.org/wordprocessingml/2006/main" w:type="gramEnd"/>
    </w:p>
    <w:p w14:paraId="6CCEC18B" w14:textId="33D282BE" w:rsidR="00F84FDC" w:rsidRDefault="00F84FDC" w:rsidP="00050D72">
      <w:pPr xmlns:w="http://schemas.openxmlformats.org/wordprocessingml/2006/main">
        <w:pStyle w:val="ListParagraph"/>
        <w:numPr>
          <w:ilvl w:val="0"/>
          <w:numId w:val="28"/>
        </w:numPr>
        <w:spacing w:after="160" w:line="259" w:lineRule="auto"/>
        <w:jc w:val="both"/>
        <w:rPr>
          <w:rFonts w:ascii="Times New Roman" w:hAnsi="Times New Roman" w:cs="Times New Roman"/>
        </w:rPr>
      </w:pPr>
      <w:r xmlns:w="http://schemas.openxmlformats.org/wordprocessingml/2006/main">
        <w:rPr>
          <w:rFonts w:ascii="Times New Roman" w:hAnsi="Times New Roman" w:cs="Times New Roman"/>
        </w:rPr>
        <w:t xml:space="preserve">Pielikums – </w:t>
      </w:r>
      <w:proofErr xmlns:w="http://schemas.openxmlformats.org/wordprocessingml/2006/main" w:type="gramStart"/>
      <w:r xmlns:w="http://schemas.openxmlformats.org/wordprocessingml/2006/main">
        <w:rPr>
          <w:rFonts w:ascii="Times New Roman" w:hAnsi="Times New Roman" w:cs="Times New Roman"/>
        </w:rPr>
        <w:t xml:space="preserve">pieteikums;</w:t>
      </w:r>
      <w:proofErr xmlns:w="http://schemas.openxmlformats.org/wordprocessingml/2006/main" w:type="gramEnd"/>
    </w:p>
    <w:p w14:paraId="7CCD725E" w14:textId="357EB45F" w:rsidR="00F84FDC" w:rsidRDefault="00F84FDC" w:rsidP="00050D72">
      <w:pPr xmlns:w="http://schemas.openxmlformats.org/wordprocessingml/2006/main">
        <w:pStyle w:val="ListParagraph"/>
        <w:numPr>
          <w:ilvl w:val="0"/>
          <w:numId w:val="28"/>
        </w:numPr>
        <w:spacing w:after="160" w:line="259" w:lineRule="auto"/>
        <w:jc w:val="both"/>
        <w:rPr>
          <w:rFonts w:ascii="Times New Roman" w:hAnsi="Times New Roman" w:cs="Times New Roman"/>
        </w:rPr>
      </w:pPr>
      <w:r xmlns:w="http://schemas.openxmlformats.org/wordprocessingml/2006/main">
        <w:rPr>
          <w:rFonts w:ascii="Times New Roman" w:hAnsi="Times New Roman" w:cs="Times New Roman"/>
        </w:rPr>
        <w:t xml:space="preserve">Pielikums — tehniskā </w:t>
      </w:r>
      <w:proofErr xmlns:w="http://schemas.openxmlformats.org/wordprocessingml/2006/main" w:type="gramStart"/>
      <w:r xmlns:w="http://schemas.openxmlformats.org/wordprocessingml/2006/main">
        <w:rPr>
          <w:rFonts w:ascii="Times New Roman" w:hAnsi="Times New Roman" w:cs="Times New Roman"/>
        </w:rPr>
        <w:t xml:space="preserve">specifikācija;</w:t>
      </w:r>
      <w:proofErr xmlns:w="http://schemas.openxmlformats.org/wordprocessingml/2006/main" w:type="gramEnd"/>
    </w:p>
    <w:p w14:paraId="24F516CE" w14:textId="50E40BEF" w:rsidR="00F84FDC" w:rsidRDefault="00F84FDC" w:rsidP="00050D72">
      <w:pPr xmlns:w="http://schemas.openxmlformats.org/wordprocessingml/2006/main">
        <w:pStyle w:val="ListParagraph"/>
        <w:numPr>
          <w:ilvl w:val="0"/>
          <w:numId w:val="28"/>
        </w:numPr>
        <w:spacing w:after="160" w:line="259" w:lineRule="auto"/>
        <w:jc w:val="both"/>
        <w:rPr>
          <w:rFonts w:ascii="Times New Roman" w:hAnsi="Times New Roman" w:cs="Times New Roman"/>
        </w:rPr>
      </w:pPr>
      <w:r xmlns:w="http://schemas.openxmlformats.org/wordprocessingml/2006/main">
        <w:rPr>
          <w:rFonts w:ascii="Times New Roman" w:hAnsi="Times New Roman" w:cs="Times New Roman"/>
        </w:rPr>
        <w:t xml:space="preserve">Pielikums. Finanšu </w:t>
      </w:r>
      <w:proofErr xmlns:w="http://schemas.openxmlformats.org/wordprocessingml/2006/main" w:type="gramStart"/>
      <w:r xmlns:w="http://schemas.openxmlformats.org/wordprocessingml/2006/main">
        <w:rPr>
          <w:rFonts w:ascii="Times New Roman" w:hAnsi="Times New Roman" w:cs="Times New Roman"/>
        </w:rPr>
        <w:t xml:space="preserve">piedāvājums;</w:t>
      </w:r>
      <w:proofErr xmlns:w="http://schemas.openxmlformats.org/wordprocessingml/2006/main" w:type="gramEnd"/>
    </w:p>
    <w:p w14:paraId="01A2D0F0" w14:textId="63F8A9CB" w:rsidR="00F84FDC" w:rsidRDefault="00F84FDC" w:rsidP="00050D72">
      <w:pPr xmlns:w="http://schemas.openxmlformats.org/wordprocessingml/2006/main">
        <w:pStyle w:val="ListParagraph"/>
        <w:numPr>
          <w:ilvl w:val="0"/>
          <w:numId w:val="28"/>
        </w:numPr>
        <w:spacing w:after="160" w:line="259" w:lineRule="auto"/>
        <w:jc w:val="both"/>
        <w:rPr>
          <w:rFonts w:ascii="Times New Roman" w:hAnsi="Times New Roman" w:cs="Times New Roman"/>
        </w:rPr>
      </w:pPr>
      <w:r xmlns:w="http://schemas.openxmlformats.org/wordprocessingml/2006/main">
        <w:rPr>
          <w:rFonts w:ascii="Times New Roman" w:hAnsi="Times New Roman" w:cs="Times New Roman"/>
        </w:rPr>
        <w:t xml:space="preserve">Pielikums. Pieredzes apliecinājums </w:t>
      </w:r>
      <w:proofErr xmlns:w="http://schemas.openxmlformats.org/wordprocessingml/2006/main" w:type="gramStart"/>
      <w:r xmlns:w="http://schemas.openxmlformats.org/wordprocessingml/2006/main">
        <w:rPr>
          <w:rFonts w:ascii="Times New Roman" w:hAnsi="Times New Roman" w:cs="Times New Roman"/>
        </w:rPr>
        <w:t xml:space="preserve">;</w:t>
      </w:r>
      <w:proofErr xmlns:w="http://schemas.openxmlformats.org/wordprocessingml/2006/main" w:type="gramEnd"/>
    </w:p>
    <w:p w14:paraId="6FFF13C3" w14:textId="77777777" w:rsidR="003E7DB5" w:rsidRDefault="00F84FDC" w:rsidP="00050D72">
      <w:pPr xmlns:w="http://schemas.openxmlformats.org/wordprocessingml/2006/main">
        <w:pStyle w:val="ListParagraph"/>
        <w:numPr>
          <w:ilvl w:val="0"/>
          <w:numId w:val="28"/>
        </w:numPr>
        <w:spacing w:after="160" w:line="259" w:lineRule="auto"/>
        <w:jc w:val="both"/>
        <w:rPr>
          <w:rFonts w:ascii="Times New Roman" w:hAnsi="Times New Roman" w:cs="Times New Roman"/>
        </w:rPr>
      </w:pPr>
      <w:r xmlns:w="http://schemas.openxmlformats.org/wordprocessingml/2006/main">
        <w:rPr>
          <w:rFonts w:ascii="Times New Roman" w:hAnsi="Times New Roman" w:cs="Times New Roman"/>
        </w:rPr>
        <w:t xml:space="preserve">Pielikums. Tehniskās dokumentācijas pieņemšanas un nodošanas akts </w:t>
      </w:r>
      <w:proofErr xmlns:w="http://schemas.openxmlformats.org/wordprocessingml/2006/main" w:type="gramStart"/>
      <w:r xmlns:w="http://schemas.openxmlformats.org/wordprocessingml/2006/main">
        <w:rPr>
          <w:rFonts w:ascii="Times New Roman" w:hAnsi="Times New Roman" w:cs="Times New Roman"/>
        </w:rPr>
        <w:t xml:space="preserve">;</w:t>
      </w:r>
      <w:proofErr xmlns:w="http://schemas.openxmlformats.org/wordprocessingml/2006/main" w:type="gramEnd"/>
    </w:p>
    <w:p w14:paraId="67DDBBC5" w14:textId="2A61C0BE" w:rsidR="003E7DB5" w:rsidRDefault="003E7DB5" w:rsidP="00050D72">
      <w:pPr xmlns:w="http://schemas.openxmlformats.org/wordprocessingml/2006/main">
        <w:pStyle w:val="ListParagraph"/>
        <w:numPr>
          <w:ilvl w:val="0"/>
          <w:numId w:val="28"/>
        </w:numPr>
        <w:spacing w:after="160" w:line="259" w:lineRule="auto"/>
        <w:jc w:val="both"/>
        <w:rPr>
          <w:rFonts w:ascii="Times New Roman" w:hAnsi="Times New Roman" w:cs="Times New Roman"/>
        </w:rPr>
      </w:pPr>
      <w:r xmlns:w="http://schemas.openxmlformats.org/wordprocessingml/2006/main" w:rsidRPr="003E7DB5">
        <w:rPr>
          <w:rFonts w:ascii="Times New Roman" w:hAnsi="Times New Roman" w:cs="Times New Roman"/>
        </w:rPr>
        <w:t xml:space="preserve">Komponentu pieņemšanas – nodošanas akts</w:t>
      </w:r>
    </w:p>
    <w:p w14:paraId="3F274F4B" w14:textId="5E82BA7C" w:rsidR="00DA056F" w:rsidRPr="003E7DB5" w:rsidRDefault="00DA056F" w:rsidP="00050D72">
      <w:pPr xmlns:w="http://schemas.openxmlformats.org/wordprocessingml/2006/main">
        <w:pStyle w:val="ListParagraph"/>
        <w:numPr>
          <w:ilvl w:val="0"/>
          <w:numId w:val="28"/>
        </w:numPr>
        <w:spacing w:after="160" w:line="259" w:lineRule="auto"/>
        <w:jc w:val="both"/>
        <w:rPr>
          <w:ins w:id="0" w:author="Inese Andersone" w:date="2024-11-12T15:37:00Z"/>
          <w:rFonts w:ascii="Times New Roman" w:hAnsi="Times New Roman" w:cs="Times New Roman"/>
        </w:rPr>
      </w:pPr>
      <w:r xmlns:w="http://schemas.openxmlformats.org/wordprocessingml/2006/main">
        <w:rPr>
          <w:rFonts w:ascii="Times New Roman" w:hAnsi="Times New Roman" w:cs="Times New Roman"/>
        </w:rPr>
        <w:t xml:space="preserve">Pielikums. Tehniskā piedāvājuma izvērtēšanas lapa</w:t>
      </w:r>
    </w:p>
    <w:p w14:paraId="66BF570A" w14:textId="77777777" w:rsidR="001F6D52" w:rsidRPr="003E7DB5" w:rsidRDefault="001F6D52" w:rsidP="003E7DB5">
      <w:pPr>
        <w:spacing w:after="160" w:line="259" w:lineRule="auto"/>
        <w:jc w:val="both"/>
        <w:rPr>
          <w:rFonts w:ascii="Times New Roman" w:hAnsi="Times New Roman" w:cs="Times New Roman"/>
        </w:rPr>
      </w:pPr>
    </w:p>
    <w:p w14:paraId="45D00F4A" w14:textId="77777777" w:rsidR="00F64FEC" w:rsidRPr="00262992" w:rsidRDefault="00F64FEC" w:rsidP="002B395B">
      <w:pPr>
        <w:spacing w:after="0" w:line="240" w:lineRule="auto"/>
        <w:ind w:left="567"/>
        <w:jc w:val="both"/>
        <w:rPr>
          <w:rFonts w:ascii="Times New Roman" w:eastAsia="Times New Roman" w:hAnsi="Times New Roman" w:cs="Times New Roman"/>
          <w:sz w:val="24"/>
          <w:szCs w:val="24"/>
          <w:lang w:eastAsia="lv-LV"/>
        </w:rPr>
      </w:pPr>
    </w:p>
    <w:p w14:paraId="1B8C99F8" w14:textId="77777777" w:rsidR="00A846D3" w:rsidRPr="00262992" w:rsidRDefault="00A846D3" w:rsidP="00A846D3">
      <w:pPr xmlns:w="http://schemas.openxmlformats.org/wordprocessingml/2006/main">
        <w:numPr>
          <w:ilvl w:val="0"/>
          <w:numId w:val="2"/>
        </w:numPr>
        <w:spacing w:before="120" w:after="120" w:line="240" w:lineRule="auto"/>
        <w:jc w:val="center"/>
        <w:rPr>
          <w:rFonts w:ascii="Times New Roman" w:eastAsia="Times New Roman" w:hAnsi="Times New Roman" w:cs="Times New Roman"/>
          <w:b/>
          <w:sz w:val="24"/>
          <w:szCs w:val="24"/>
          <w:lang w:eastAsia="lv-LV"/>
        </w:rPr>
      </w:pPr>
      <w:r xmlns:w="http://schemas.openxmlformats.org/wordprocessingml/2006/main" w:rsidRPr="00262992">
        <w:rPr>
          <w:rFonts w:ascii="Times New Roman" w:eastAsia="Times New Roman" w:hAnsi="Times New Roman" w:cs="Times New Roman"/>
          <w:b/>
          <w:sz w:val="24"/>
          <w:szCs w:val="24"/>
          <w:lang w:eastAsia="lv-LV"/>
        </w:rPr>
        <w:lastRenderedPageBreak xmlns:w="http://schemas.openxmlformats.org/wordprocessingml/2006/main"/>
      </w:r>
      <w:r xmlns:w="http://schemas.openxmlformats.org/wordprocessingml/2006/main" w:rsidRPr="00262992">
        <w:rPr>
          <w:rFonts w:ascii="Times New Roman" w:eastAsia="Times New Roman" w:hAnsi="Times New Roman" w:cs="Times New Roman"/>
          <w:b/>
          <w:sz w:val="24"/>
          <w:szCs w:val="24"/>
          <w:lang w:eastAsia="lv-LV"/>
        </w:rPr>
        <w:t xml:space="preserve">Līguma spēkā stāšanās datums un izpildes periods</w:t>
      </w:r>
    </w:p>
    <w:p w14:paraId="5B5C4A45" w14:textId="77777777" w:rsidR="00FB26F9" w:rsidRPr="00262992" w:rsidRDefault="00FB26F9" w:rsidP="00D35EDE">
      <w:pPr xmlns:w="http://schemas.openxmlformats.org/wordprocessingml/2006/main">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Līguma spēkā stāšanās datums ir pēdējā pievienotā drošā elektroniskā paraksta un laika zīmoga datums. Līgums ir spēkā līdz saistību pilnīgai izpildei.</w:t>
      </w:r>
    </w:p>
    <w:p w14:paraId="2EEFEF65" w14:textId="1ED444CA" w:rsidR="00193388" w:rsidRPr="00262992" w:rsidRDefault="002C39B1" w:rsidP="00D35EDE">
      <w:pPr xmlns:w="http://schemas.openxmlformats.org/wordprocessingml/2006/main">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Pakalpojuma izpildes termiņš ir 5 mēneši no dienas, kad Saņēmējs ir noslēdzis Līgumu, bet ne ilgāk kā līdz 2026. gada 30. aprīlim.</w:t>
      </w:r>
    </w:p>
    <w:p w14:paraId="1B8C99FC" w14:textId="794353D4" w:rsidR="003C7E13" w:rsidRPr="00262992" w:rsidRDefault="0061421B" w:rsidP="005757AA">
      <w:pPr xmlns:w="http://schemas.openxmlformats.org/wordprocessingml/2006/main">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Pakalpojuma izpildes termiņš šī Līguma izpratnē ir diena, kad Klientam ir iesniegts Pakalpojuma nodošanas un pieņemšanas akts </w:t>
      </w:r>
      <w:r xmlns:w="http://schemas.openxmlformats.org/wordprocessingml/2006/main" w:rsidR="009C391C" w:rsidRPr="00262992">
        <w:rPr>
          <w:rFonts w:ascii="Times New Roman" w:eastAsia="Times New Roman" w:hAnsi="Times New Roman" w:cs="Times New Roman"/>
          <w:color w:val="000000" w:themeColor="text1"/>
          <w:sz w:val="24"/>
          <w:szCs w:val="24"/>
          <w:lang w:eastAsia="lv-LV"/>
        </w:rPr>
        <w:t xml:space="preserve">(Klienta biroja administrators atzīmē dokumenta saņemšanu </w:t>
      </w:r>
      <w:proofErr xmlns:w="http://schemas.openxmlformats.org/wordprocessingml/2006/main" w:type="gramStart"/>
      <w:r xmlns:w="http://schemas.openxmlformats.org/wordprocessingml/2006/main" w:rsidR="009C391C" w:rsidRPr="00262992">
        <w:rPr>
          <w:rFonts w:ascii="Times New Roman" w:eastAsia="Times New Roman" w:hAnsi="Times New Roman" w:cs="Times New Roman"/>
          <w:color w:val="000000" w:themeColor="text1"/>
          <w:sz w:val="24"/>
          <w:szCs w:val="24"/>
          <w:lang w:eastAsia="lv-LV"/>
        </w:rPr>
        <w:t xml:space="preserve">) </w:t>
      </w:r>
      <w:r xmlns:w="http://schemas.openxmlformats.org/wordprocessingml/2006/main" w:rsidR="00B12687" w:rsidRPr="00262992">
        <w:rPr>
          <w:rFonts w:ascii="Times New Roman" w:eastAsia="Times New Roman" w:hAnsi="Times New Roman" w:cs="Times New Roman"/>
          <w:sz w:val="24"/>
          <w:szCs w:val="24"/>
          <w:lang w:eastAsia="lv-LV"/>
        </w:rPr>
        <w:t xml:space="preserve">.</w:t>
      </w:r>
      <w:proofErr xmlns:w="http://schemas.openxmlformats.org/wordprocessingml/2006/main" w:type="gramEnd"/>
    </w:p>
    <w:p w14:paraId="1B8C99FE" w14:textId="77777777" w:rsidR="00A846D3" w:rsidRPr="00262992" w:rsidRDefault="00B12687" w:rsidP="00A846D3">
      <w:pPr xmlns:w="http://schemas.openxmlformats.org/wordprocessingml/2006/main">
        <w:numPr>
          <w:ilvl w:val="0"/>
          <w:numId w:val="2"/>
        </w:numPr>
        <w:spacing w:before="120" w:after="120" w:line="240" w:lineRule="auto"/>
        <w:ind w:left="567"/>
        <w:jc w:val="center"/>
        <w:rPr>
          <w:rFonts w:ascii="Times New Roman" w:eastAsia="Times New Roman" w:hAnsi="Times New Roman" w:cs="Times New Roman"/>
          <w:b/>
          <w:sz w:val="24"/>
          <w:szCs w:val="24"/>
          <w:lang w:eastAsia="lv-LV"/>
        </w:rPr>
      </w:pPr>
      <w:r xmlns:w="http://schemas.openxmlformats.org/wordprocessingml/2006/main" w:rsidRPr="00262992">
        <w:rPr>
          <w:rFonts w:ascii="Times New Roman" w:eastAsia="Times New Roman" w:hAnsi="Times New Roman" w:cs="Times New Roman"/>
          <w:b/>
          <w:sz w:val="24"/>
          <w:szCs w:val="24"/>
          <w:lang w:eastAsia="lv-LV"/>
        </w:rPr>
        <w:t xml:space="preserve">Kopējā līguma summa un apmaksas nosacījumi</w:t>
      </w:r>
    </w:p>
    <w:p w14:paraId="00B55B25" w14:textId="001D4DDA" w:rsidR="00CF4119" w:rsidRPr="00262992" w:rsidRDefault="00CF4119" w:rsidP="00CF4119">
      <w:pPr xmlns:w="http://schemas.openxmlformats.org/wordprocessingml/2006/main">
        <w:numPr>
          <w:ilvl w:val="1"/>
          <w:numId w:val="2"/>
        </w:numPr>
        <w:spacing w:after="0" w:line="240" w:lineRule="auto"/>
        <w:contextualSpacing/>
        <w:jc w:val="both"/>
        <w:rPr>
          <w:rFonts w:ascii="Times New Roman" w:eastAsia="Times New Roman" w:hAnsi="Times New Roman" w:cs="Times New Roman"/>
          <w:b/>
          <w:sz w:val="24"/>
          <w:szCs w:val="24"/>
          <w:lang w:eastAsia="lv-LV"/>
        </w:rPr>
      </w:pPr>
      <w:bookmarkStart xmlns:w="http://schemas.openxmlformats.org/wordprocessingml/2006/main" w:id="1" w:name="_Ref9416749"/>
      <w:r xmlns:w="http://schemas.openxmlformats.org/wordprocessingml/2006/main" w:rsidRPr="00262992">
        <w:rPr>
          <w:rFonts w:ascii="Times New Roman" w:eastAsia="Times New Roman" w:hAnsi="Times New Roman" w:cs="Times New Roman"/>
          <w:b/>
          <w:noProof/>
          <w:sz w:val="24"/>
          <w:szCs w:val="24"/>
          <w:lang w:eastAsia="lv-LV"/>
        </w:rPr>
        <w:t xml:space="preserve">Kopējā līguma summa</w:t>
      </w:r>
      <w:r xmlns:w="http://schemas.openxmlformats.org/wordprocessingml/2006/main" w:rsidRPr="00262992">
        <w:rPr>
          <w:rFonts w:ascii="Times New Roman" w:hAnsi="Times New Roman" w:cs="Times New Roman"/>
        </w:rPr>
        <w:t xml:space="preserve"> </w:t>
      </w:r>
      <w:r xmlns:w="http://schemas.openxmlformats.org/wordprocessingml/2006/main" w:rsidRPr="00262992">
        <w:rPr>
          <w:rFonts w:ascii="Times New Roman" w:eastAsia="Times New Roman" w:hAnsi="Times New Roman" w:cs="Times New Roman"/>
          <w:b/>
          <w:sz w:val="24"/>
          <w:szCs w:val="24"/>
          <w:lang w:eastAsia="lv-LV"/>
        </w:rPr>
        <w:t xml:space="preserve">ieskaitot pievienotās vērtības nodokli (turpmāk tekstā – PVN), ir ________ EUR </w:t>
      </w:r>
      <w:r xmlns:w="http://schemas.openxmlformats.org/wordprocessingml/2006/main" w:rsidRPr="00262992">
        <w:rPr>
          <w:rFonts w:ascii="Times New Roman" w:eastAsia="Times New Roman" w:hAnsi="Times New Roman" w:cs="Times New Roman"/>
          <w:sz w:val="24"/>
          <w:szCs w:val="24"/>
          <w:lang w:eastAsia="lv-LV"/>
        </w:rPr>
        <w:t xml:space="preserve">(__________ </w:t>
      </w:r>
      <w:r xmlns:w="http://schemas.openxmlformats.org/wordprocessingml/2006/main" w:rsidRPr="00262992">
        <w:rPr>
          <w:rFonts w:ascii="Times New Roman" w:eastAsia="Times New Roman" w:hAnsi="Times New Roman" w:cs="Times New Roman"/>
          <w:i/>
          <w:sz w:val="24"/>
          <w:szCs w:val="24"/>
          <w:lang w:eastAsia="lv-LV"/>
        </w:rPr>
        <w:t xml:space="preserve">eiro </w:t>
      </w:r>
      <w:r xmlns:w="http://schemas.openxmlformats.org/wordprocessingml/2006/main" w:rsidRPr="00262992">
        <w:rPr>
          <w:rFonts w:ascii="Times New Roman" w:eastAsia="Times New Roman" w:hAnsi="Times New Roman" w:cs="Times New Roman"/>
          <w:sz w:val="24"/>
          <w:szCs w:val="24"/>
          <w:lang w:eastAsia="lv-LV"/>
        </w:rPr>
        <w:t xml:space="preserve">un _____ centi </w:t>
      </w:r>
      <w:proofErr xmlns:w="http://schemas.openxmlformats.org/wordprocessingml/2006/main" w:type="gramStart"/>
      <w:r xmlns:w="http://schemas.openxmlformats.org/wordprocessingml/2006/main" w:rsidRPr="00262992">
        <w:rPr>
          <w:rFonts w:ascii="Times New Roman" w:eastAsia="Times New Roman" w:hAnsi="Times New Roman" w:cs="Times New Roman"/>
          <w:sz w:val="24"/>
          <w:szCs w:val="24"/>
          <w:lang w:eastAsia="lv-LV"/>
        </w:rPr>
        <w:t xml:space="preserve">) </w:t>
      </w:r>
      <w:r xmlns:w="http://schemas.openxmlformats.org/wordprocessingml/2006/main" w:rsidRPr="00262992">
        <w:rPr>
          <w:rFonts w:ascii="Times New Roman" w:eastAsia="Times New Roman" w:hAnsi="Times New Roman" w:cs="Times New Roman"/>
          <w:bCs/>
          <w:sz w:val="24"/>
          <w:szCs w:val="24"/>
          <w:lang w:eastAsia="lv-LV"/>
        </w:rPr>
        <w:t xml:space="preserve">,</w:t>
      </w:r>
      <w:proofErr xmlns:w="http://schemas.openxmlformats.org/wordprocessingml/2006/main" w:type="gramEnd"/>
      <w:r xmlns:w="http://schemas.openxmlformats.org/wordprocessingml/2006/main" w:rsidRPr="00262992">
        <w:rPr>
          <w:rFonts w:ascii="Times New Roman" w:eastAsia="Times New Roman" w:hAnsi="Times New Roman" w:cs="Times New Roman"/>
          <w:bCs/>
          <w:sz w:val="24"/>
          <w:szCs w:val="24"/>
          <w:lang w:eastAsia="lv-LV"/>
        </w:rPr>
        <w:t xml:space="preserve"> </w:t>
      </w:r>
      <w:r xmlns:w="http://schemas.openxmlformats.org/wordprocessingml/2006/main" w:rsidRPr="00262992">
        <w:rPr>
          <w:rFonts w:ascii="Times New Roman" w:eastAsia="Times New Roman" w:hAnsi="Times New Roman" w:cs="Times New Roman"/>
          <w:bCs/>
          <w:i/>
          <w:sz w:val="24"/>
          <w:szCs w:val="24"/>
          <w:lang w:eastAsia="lv-LV"/>
        </w:rPr>
        <w:t xml:space="preserve">turpmāk tekstā </w:t>
      </w:r>
      <w:r xmlns:w="http://schemas.openxmlformats.org/wordprocessingml/2006/main" w:rsidRPr="00262992">
        <w:rPr>
          <w:rFonts w:ascii="Times New Roman" w:eastAsia="Times New Roman" w:hAnsi="Times New Roman" w:cs="Times New Roman"/>
          <w:bCs/>
          <w:sz w:val="24"/>
          <w:szCs w:val="24"/>
          <w:lang w:eastAsia="lv-LV"/>
        </w:rPr>
        <w:t xml:space="preserve">– </w:t>
      </w:r>
      <w:r xmlns:w="http://schemas.openxmlformats.org/wordprocessingml/2006/main" w:rsidRPr="00262992">
        <w:rPr>
          <w:rFonts w:ascii="Times New Roman" w:eastAsia="Times New Roman" w:hAnsi="Times New Roman" w:cs="Times New Roman"/>
          <w:bCs/>
          <w:noProof/>
          <w:sz w:val="24"/>
          <w:szCs w:val="24"/>
          <w:lang w:eastAsia="lv-LV"/>
        </w:rPr>
        <w:t xml:space="preserve">Līguma kopsumma, kurā </w:t>
      </w:r>
      <w:r xmlns:w="http://schemas.openxmlformats.org/wordprocessingml/2006/main" w:rsidRPr="00262992">
        <w:rPr>
          <w:rFonts w:ascii="Times New Roman" w:eastAsia="Times New Roman" w:hAnsi="Times New Roman" w:cs="Times New Roman"/>
          <w:bCs/>
          <w:sz w:val="24"/>
          <w:szCs w:val="24"/>
          <w:lang w:eastAsia="lv-LV"/>
        </w:rPr>
        <w:t xml:space="preserve">jāiekļauj:</w:t>
      </w:r>
      <w:bookmarkEnd xmlns:w="http://schemas.openxmlformats.org/wordprocessingml/2006/main" w:id="1"/>
    </w:p>
    <w:p w14:paraId="487641DA" w14:textId="5A239C02" w:rsidR="00CF4119" w:rsidRPr="00262992" w:rsidRDefault="00CF4119" w:rsidP="00CF4119">
      <w:pPr xmlns:w="http://schemas.openxmlformats.org/wordprocessingml/2006/main">
        <w:numPr>
          <w:ilvl w:val="2"/>
          <w:numId w:val="2"/>
        </w:numPr>
        <w:spacing w:after="0" w:line="240" w:lineRule="auto"/>
        <w:jc w:val="both"/>
        <w:rPr>
          <w:rFonts w:ascii="Times New Roman" w:eastAsia="Times New Roman" w:hAnsi="Times New Roman" w:cs="Times New Roman"/>
          <w:b/>
          <w:sz w:val="24"/>
          <w:szCs w:val="24"/>
          <w:lang w:eastAsia="lv-LV"/>
        </w:rPr>
      </w:pPr>
      <w:r xmlns:w="http://schemas.openxmlformats.org/wordprocessingml/2006/main" w:rsidRPr="00262992">
        <w:rPr>
          <w:rFonts w:ascii="Times New Roman" w:eastAsia="Times New Roman" w:hAnsi="Times New Roman" w:cs="Times New Roman"/>
          <w:b/>
          <w:bCs/>
          <w:sz w:val="24"/>
          <w:szCs w:val="24"/>
          <w:lang w:eastAsia="lv-LV"/>
        </w:rPr>
        <w:t xml:space="preserve">Līguma cena </w:t>
      </w:r>
      <w:r xmlns:w="http://schemas.openxmlformats.org/wordprocessingml/2006/main" w:rsidRPr="00262992">
        <w:rPr>
          <w:rFonts w:ascii="Times New Roman" w:eastAsia="Times New Roman" w:hAnsi="Times New Roman" w:cs="Times New Roman"/>
          <w:bCs/>
          <w:sz w:val="24"/>
          <w:szCs w:val="24"/>
          <w:lang w:eastAsia="lv-LV"/>
        </w:rPr>
        <w:t xml:space="preserve">– </w:t>
      </w:r>
      <w:r xmlns:w="http://schemas.openxmlformats.org/wordprocessingml/2006/main" w:rsidR="00A9778C" w:rsidRPr="00262992">
        <w:rPr>
          <w:rFonts w:ascii="Times New Roman" w:eastAsia="Times New Roman" w:hAnsi="Times New Roman" w:cs="Times New Roman"/>
          <w:b/>
          <w:sz w:val="24"/>
          <w:szCs w:val="24"/>
          <w:lang w:eastAsia="lv-LV"/>
        </w:rPr>
        <w:t xml:space="preserve">_____________ EUR </w:t>
      </w:r>
      <w:r xmlns:w="http://schemas.openxmlformats.org/wordprocessingml/2006/main" w:rsidRPr="00262992">
        <w:rPr>
          <w:rFonts w:ascii="Times New Roman" w:eastAsia="Times New Roman" w:hAnsi="Times New Roman" w:cs="Times New Roman"/>
          <w:sz w:val="24"/>
          <w:szCs w:val="24"/>
          <w:lang w:eastAsia="lv-LV"/>
        </w:rPr>
        <w:t xml:space="preserve">(______ </w:t>
      </w:r>
      <w:r xmlns:w="http://schemas.openxmlformats.org/wordprocessingml/2006/main" w:rsidRPr="00262992">
        <w:rPr>
          <w:rFonts w:ascii="Times New Roman" w:eastAsia="Times New Roman" w:hAnsi="Times New Roman" w:cs="Times New Roman"/>
          <w:i/>
          <w:sz w:val="24"/>
          <w:szCs w:val="24"/>
          <w:lang w:eastAsia="lv-LV"/>
        </w:rPr>
        <w:t xml:space="preserve">eiro </w:t>
      </w:r>
      <w:r xmlns:w="http://schemas.openxmlformats.org/wordprocessingml/2006/main" w:rsidRPr="00262992">
        <w:rPr>
          <w:rFonts w:ascii="Times New Roman" w:eastAsia="Times New Roman" w:hAnsi="Times New Roman" w:cs="Times New Roman"/>
          <w:sz w:val="24"/>
          <w:szCs w:val="24"/>
          <w:lang w:eastAsia="lv-LV"/>
        </w:rPr>
        <w:t xml:space="preserve">un ____ centi </w:t>
      </w:r>
      <w:proofErr xmlns:w="http://schemas.openxmlformats.org/wordprocessingml/2006/main" w:type="gramStart"/>
      <w:r xmlns:w="http://schemas.openxmlformats.org/wordprocessingml/2006/main" w:rsidRPr="00262992">
        <w:rPr>
          <w:rFonts w:ascii="Times New Roman" w:eastAsia="Times New Roman" w:hAnsi="Times New Roman" w:cs="Times New Roman"/>
          <w:sz w:val="24"/>
          <w:szCs w:val="24"/>
          <w:lang w:eastAsia="lv-LV"/>
        </w:rPr>
        <w:t xml:space="preserve">);</w:t>
      </w:r>
      <w:proofErr xmlns:w="http://schemas.openxmlformats.org/wordprocessingml/2006/main" w:type="gramEnd"/>
    </w:p>
    <w:p w14:paraId="7BC936DD" w14:textId="3BE0D293" w:rsidR="00CF4119" w:rsidRDefault="00CF4119" w:rsidP="00CF4119">
      <w:pPr xmlns:w="http://schemas.openxmlformats.org/wordprocessingml/2006/main">
        <w:numPr>
          <w:ilvl w:val="2"/>
          <w:numId w:val="2"/>
        </w:numPr>
        <w:tabs>
          <w:tab w:val="num" w:pos="2160"/>
        </w:tabs>
        <w:spacing w:after="0" w:line="240" w:lineRule="auto"/>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b/>
          <w:sz w:val="24"/>
          <w:szCs w:val="24"/>
          <w:lang w:eastAsia="lv-LV"/>
        </w:rPr>
        <w:t xml:space="preserve">PVN</w:t>
      </w:r>
      <w:r xmlns:w="http://schemas.openxmlformats.org/wordprocessingml/2006/main" w:rsidRPr="00262992">
        <w:rPr>
          <w:rFonts w:ascii="Times New Roman" w:eastAsia="Times New Roman" w:hAnsi="Times New Roman" w:cs="Times New Roman"/>
          <w:sz w:val="24"/>
          <w:szCs w:val="24"/>
          <w:lang w:eastAsia="lv-LV"/>
        </w:rPr>
        <w:t xml:space="preserve"> </w:t>
      </w:r>
      <w:r xmlns:w="http://schemas.openxmlformats.org/wordprocessingml/2006/main" w:rsidRPr="00262992">
        <w:rPr>
          <w:rFonts w:ascii="Times New Roman" w:eastAsia="Times New Roman" w:hAnsi="Times New Roman" w:cs="Times New Roman"/>
          <w:b/>
          <w:sz w:val="24"/>
          <w:szCs w:val="24"/>
          <w:lang w:eastAsia="lv-LV"/>
        </w:rPr>
        <w:t xml:space="preserve">21% </w:t>
      </w:r>
      <w:r xmlns:w="http://schemas.openxmlformats.org/wordprocessingml/2006/main" w:rsidRPr="00262992">
        <w:rPr>
          <w:rFonts w:ascii="Times New Roman" w:eastAsia="Times New Roman" w:hAnsi="Times New Roman" w:cs="Times New Roman"/>
          <w:sz w:val="24"/>
          <w:szCs w:val="24"/>
          <w:lang w:eastAsia="lv-LV"/>
        </w:rPr>
        <w:t xml:space="preserve">(divdesmit viens procents),</w:t>
      </w:r>
      <w:r xmlns:w="http://schemas.openxmlformats.org/wordprocessingml/2006/main" w:rsidRPr="00262992">
        <w:rPr>
          <w:rFonts w:ascii="Times New Roman" w:eastAsia="Times New Roman" w:hAnsi="Times New Roman" w:cs="Times New Roman"/>
          <w:i/>
          <w:sz w:val="24"/>
          <w:szCs w:val="24"/>
          <w:lang w:eastAsia="lv-LV"/>
        </w:rPr>
        <w:t xml:space="preserve"> </w:t>
      </w:r>
      <w:r xmlns:w="http://schemas.openxmlformats.org/wordprocessingml/2006/main" w:rsidR="00A9778C" w:rsidRPr="00262992">
        <w:rPr>
          <w:rFonts w:ascii="Times New Roman" w:eastAsia="Times New Roman" w:hAnsi="Times New Roman" w:cs="Times New Roman"/>
          <w:b/>
          <w:sz w:val="24"/>
          <w:szCs w:val="24"/>
          <w:lang w:eastAsia="lv-LV"/>
        </w:rPr>
        <w:t xml:space="preserve">_____</w:t>
      </w:r>
      <w:r xmlns:w="http://schemas.openxmlformats.org/wordprocessingml/2006/main" w:rsidRPr="00262992">
        <w:rPr>
          <w:rFonts w:ascii="Times New Roman" w:eastAsia="Times New Roman" w:hAnsi="Times New Roman" w:cs="Times New Roman"/>
          <w:sz w:val="24"/>
          <w:szCs w:val="24"/>
          <w:lang w:eastAsia="lv-LV"/>
        </w:rPr>
        <w:t xml:space="preserve"> </w:t>
      </w:r>
      <w:r xmlns:w="http://schemas.openxmlformats.org/wordprocessingml/2006/main" w:rsidRPr="00262992">
        <w:rPr>
          <w:rFonts w:ascii="Times New Roman" w:eastAsia="Times New Roman" w:hAnsi="Times New Roman" w:cs="Times New Roman"/>
          <w:b/>
          <w:sz w:val="24"/>
          <w:szCs w:val="24"/>
          <w:lang w:eastAsia="lv-LV"/>
        </w:rPr>
        <w:t xml:space="preserve">EUR </w:t>
      </w:r>
      <w:r xmlns:w="http://schemas.openxmlformats.org/wordprocessingml/2006/main" w:rsidRPr="00262992">
        <w:rPr>
          <w:rFonts w:ascii="Times New Roman" w:eastAsia="Times New Roman" w:hAnsi="Times New Roman" w:cs="Times New Roman"/>
          <w:sz w:val="24"/>
          <w:szCs w:val="24"/>
          <w:lang w:eastAsia="lv-LV"/>
        </w:rPr>
        <w:t xml:space="preserve">(____ </w:t>
      </w:r>
      <w:r xmlns:w="http://schemas.openxmlformats.org/wordprocessingml/2006/main" w:rsidRPr="00262992">
        <w:rPr>
          <w:rFonts w:ascii="Times New Roman" w:eastAsia="Times New Roman" w:hAnsi="Times New Roman" w:cs="Times New Roman"/>
          <w:i/>
          <w:sz w:val="24"/>
          <w:szCs w:val="24"/>
          <w:lang w:eastAsia="lv-LV"/>
        </w:rPr>
        <w:t xml:space="preserve">eiro </w:t>
      </w:r>
      <w:r xmlns:w="http://schemas.openxmlformats.org/wordprocessingml/2006/main" w:rsidRPr="00262992">
        <w:rPr>
          <w:rFonts w:ascii="Times New Roman" w:eastAsia="Times New Roman" w:hAnsi="Times New Roman" w:cs="Times New Roman"/>
          <w:sz w:val="24"/>
          <w:szCs w:val="24"/>
          <w:lang w:eastAsia="lv-LV"/>
        </w:rPr>
        <w:t xml:space="preserve">un ___ centi).</w:t>
      </w:r>
    </w:p>
    <w:p w14:paraId="28813D29" w14:textId="07C439BF" w:rsidR="0061123C" w:rsidRPr="0061123C" w:rsidRDefault="0061123C" w:rsidP="0061123C">
      <w:pPr xmlns:w="http://schemas.openxmlformats.org/wordprocessingml/2006/main">
        <w:numPr>
          <w:ilvl w:val="2"/>
          <w:numId w:val="2"/>
        </w:numPr>
        <w:spacing w:after="0" w:line="240" w:lineRule="auto"/>
        <w:jc w:val="both"/>
        <w:rPr>
          <w:rFonts w:ascii="Times New Roman" w:eastAsia="Times New Roman" w:hAnsi="Times New Roman" w:cs="Times New Roman"/>
          <w:sz w:val="24"/>
          <w:szCs w:val="24"/>
          <w:lang w:eastAsia="lv-LV"/>
        </w:rPr>
      </w:pPr>
      <w:r xmlns:w="http://schemas.openxmlformats.org/wordprocessingml/2006/main" w:rsidRPr="0061123C">
        <w:rPr>
          <w:rFonts w:ascii="Times New Roman" w:eastAsia="Times New Roman" w:hAnsi="Times New Roman" w:cs="Times New Roman"/>
          <w:sz w:val="24"/>
          <w:szCs w:val="24"/>
          <w:lang w:eastAsia="lv-LV"/>
        </w:rPr>
        <w:t xml:space="preserve">Cenā iekļauts viss:</w:t>
      </w:r>
    </w:p>
    <w:p w14:paraId="0ED26A6C" w14:textId="77777777" w:rsidR="0061123C" w:rsidRDefault="0061123C" w:rsidP="00426749">
      <w:pPr xmlns:w="http://schemas.openxmlformats.org/wordprocessingml/2006/main">
        <w:spacing w:after="0" w:line="240" w:lineRule="auto"/>
        <w:ind w:left="1839"/>
        <w:jc w:val="both"/>
        <w:rPr>
          <w:rFonts w:ascii="Times New Roman" w:eastAsia="Times New Roman" w:hAnsi="Times New Roman" w:cs="Times New Roman"/>
          <w:sz w:val="24"/>
          <w:szCs w:val="24"/>
          <w:lang w:eastAsia="lv-LV"/>
        </w:rPr>
      </w:pPr>
      <w:r xmlns:w="http://schemas.openxmlformats.org/wordprocessingml/2006/main" w:rsidRPr="0061123C">
        <w:rPr>
          <w:rFonts w:ascii="Times New Roman" w:eastAsia="Times New Roman" w:hAnsi="Times New Roman" w:cs="Times New Roman"/>
          <w:sz w:val="24"/>
          <w:szCs w:val="24"/>
          <w:lang w:eastAsia="lv-LV"/>
        </w:rPr>
        <w:t xml:space="preserve">dizains,</w:t>
      </w:r>
    </w:p>
    <w:p w14:paraId="1DBA1C06" w14:textId="77777777" w:rsidR="0061123C" w:rsidRDefault="0061123C" w:rsidP="00426749">
      <w:pPr xmlns:w="http://schemas.openxmlformats.org/wordprocessingml/2006/main">
        <w:spacing w:after="0" w:line="240" w:lineRule="auto"/>
        <w:ind w:left="1839"/>
        <w:jc w:val="both"/>
        <w:rPr>
          <w:rFonts w:ascii="Times New Roman" w:eastAsia="Times New Roman" w:hAnsi="Times New Roman" w:cs="Times New Roman"/>
          <w:sz w:val="24"/>
          <w:szCs w:val="24"/>
          <w:lang w:eastAsia="lv-LV"/>
        </w:rPr>
      </w:pPr>
      <w:r xmlns:w="http://schemas.openxmlformats.org/wordprocessingml/2006/main" w:rsidRPr="0061123C">
        <w:rPr>
          <w:rFonts w:ascii="Times New Roman" w:eastAsia="Times New Roman" w:hAnsi="Times New Roman" w:cs="Times New Roman"/>
          <w:sz w:val="24"/>
          <w:szCs w:val="24"/>
          <w:lang w:eastAsia="lv-LV"/>
        </w:rPr>
        <w:t xml:space="preserve">materiāli,</w:t>
      </w:r>
    </w:p>
    <w:p w14:paraId="68119636" w14:textId="77777777" w:rsidR="0061123C" w:rsidRDefault="0061123C" w:rsidP="00426749">
      <w:pPr xmlns:w="http://schemas.openxmlformats.org/wordprocessingml/2006/main">
        <w:spacing w:after="0" w:line="240" w:lineRule="auto"/>
        <w:ind w:left="1839"/>
        <w:jc w:val="both"/>
        <w:rPr>
          <w:rFonts w:ascii="Times New Roman" w:eastAsia="Times New Roman" w:hAnsi="Times New Roman" w:cs="Times New Roman"/>
          <w:sz w:val="24"/>
          <w:szCs w:val="24"/>
          <w:lang w:eastAsia="lv-LV"/>
        </w:rPr>
      </w:pPr>
      <w:r xmlns:w="http://schemas.openxmlformats.org/wordprocessingml/2006/main" w:rsidRPr="0061123C">
        <w:rPr>
          <w:rFonts w:ascii="Times New Roman" w:eastAsia="Times New Roman" w:hAnsi="Times New Roman" w:cs="Times New Roman"/>
          <w:sz w:val="24"/>
          <w:szCs w:val="24"/>
          <w:lang w:eastAsia="lv-LV"/>
        </w:rPr>
        <w:t xml:space="preserve">ražošana,</w:t>
      </w:r>
    </w:p>
    <w:p w14:paraId="14508A38" w14:textId="77777777" w:rsidR="0061123C" w:rsidRDefault="0061123C" w:rsidP="00426749">
      <w:pPr xmlns:w="http://schemas.openxmlformats.org/wordprocessingml/2006/main">
        <w:spacing w:after="0" w:line="240" w:lineRule="auto"/>
        <w:ind w:left="1839"/>
        <w:jc w:val="both"/>
        <w:rPr>
          <w:rFonts w:ascii="Times New Roman" w:eastAsia="Times New Roman" w:hAnsi="Times New Roman" w:cs="Times New Roman"/>
          <w:sz w:val="24"/>
          <w:szCs w:val="24"/>
          <w:lang w:eastAsia="lv-LV"/>
        </w:rPr>
      </w:pPr>
      <w:r xmlns:w="http://schemas.openxmlformats.org/wordprocessingml/2006/main" w:rsidRPr="0061123C">
        <w:rPr>
          <w:rFonts w:ascii="Times New Roman" w:eastAsia="Times New Roman" w:hAnsi="Times New Roman" w:cs="Times New Roman"/>
          <w:sz w:val="24"/>
          <w:szCs w:val="24"/>
          <w:lang w:eastAsia="lv-LV"/>
        </w:rPr>
        <w:t xml:space="preserve">testēšana,</w:t>
      </w:r>
    </w:p>
    <w:p w14:paraId="6C76DCE3" w14:textId="77777777" w:rsidR="0061123C" w:rsidRDefault="0061123C" w:rsidP="00426749">
      <w:pPr xmlns:w="http://schemas.openxmlformats.org/wordprocessingml/2006/main">
        <w:spacing w:after="0" w:line="240" w:lineRule="auto"/>
        <w:ind w:left="1839"/>
        <w:jc w:val="both"/>
        <w:rPr>
          <w:rFonts w:ascii="Times New Roman" w:eastAsia="Times New Roman" w:hAnsi="Times New Roman" w:cs="Times New Roman"/>
          <w:sz w:val="24"/>
          <w:szCs w:val="24"/>
          <w:lang w:eastAsia="lv-LV"/>
        </w:rPr>
      </w:pPr>
      <w:r xmlns:w="http://schemas.openxmlformats.org/wordprocessingml/2006/main" w:rsidRPr="0061123C">
        <w:rPr>
          <w:rFonts w:ascii="Times New Roman" w:eastAsia="Times New Roman" w:hAnsi="Times New Roman" w:cs="Times New Roman"/>
          <w:sz w:val="24"/>
          <w:szCs w:val="24"/>
          <w:lang w:eastAsia="lv-LV"/>
        </w:rPr>
        <w:t xml:space="preserve">iepakojums,</w:t>
      </w:r>
    </w:p>
    <w:p w14:paraId="40062BA6" w14:textId="77777777" w:rsidR="0061123C" w:rsidRDefault="0061123C" w:rsidP="00426749">
      <w:pPr xmlns:w="http://schemas.openxmlformats.org/wordprocessingml/2006/main">
        <w:spacing w:after="0" w:line="240" w:lineRule="auto"/>
        <w:ind w:left="1839"/>
        <w:jc w:val="both"/>
        <w:rPr>
          <w:rFonts w:ascii="Times New Roman" w:eastAsia="Times New Roman" w:hAnsi="Times New Roman" w:cs="Times New Roman"/>
          <w:sz w:val="24"/>
          <w:szCs w:val="24"/>
          <w:lang w:eastAsia="lv-LV"/>
        </w:rPr>
      </w:pPr>
      <w:r xmlns:w="http://schemas.openxmlformats.org/wordprocessingml/2006/main" w:rsidRPr="0061123C">
        <w:rPr>
          <w:rFonts w:ascii="Times New Roman" w:eastAsia="Times New Roman" w:hAnsi="Times New Roman" w:cs="Times New Roman"/>
          <w:sz w:val="24"/>
          <w:szCs w:val="24"/>
          <w:lang w:eastAsia="lv-LV"/>
        </w:rPr>
        <w:t xml:space="preserve">piegāde un izkraušana,</w:t>
      </w:r>
    </w:p>
    <w:p w14:paraId="7859E905" w14:textId="77777777" w:rsidR="0061123C" w:rsidRDefault="0061123C" w:rsidP="00426749">
      <w:pPr xmlns:w="http://schemas.openxmlformats.org/wordprocessingml/2006/main">
        <w:spacing w:after="0" w:line="240" w:lineRule="auto"/>
        <w:ind w:left="1839"/>
        <w:jc w:val="both"/>
        <w:rPr>
          <w:rFonts w:ascii="Times New Roman" w:eastAsia="Times New Roman" w:hAnsi="Times New Roman" w:cs="Times New Roman"/>
          <w:sz w:val="24"/>
          <w:szCs w:val="24"/>
          <w:lang w:eastAsia="lv-LV"/>
        </w:rPr>
      </w:pPr>
      <w:r xmlns:w="http://schemas.openxmlformats.org/wordprocessingml/2006/main" w:rsidRPr="0061123C">
        <w:rPr>
          <w:rFonts w:ascii="Times New Roman" w:eastAsia="Times New Roman" w:hAnsi="Times New Roman" w:cs="Times New Roman"/>
          <w:sz w:val="24"/>
          <w:szCs w:val="24"/>
          <w:lang w:eastAsia="lv-LV"/>
        </w:rPr>
        <w:t xml:space="preserve">garantijas,</w:t>
      </w:r>
    </w:p>
    <w:p w14:paraId="5D143062" w14:textId="0F061B81" w:rsidR="0061123C" w:rsidRPr="00262992" w:rsidRDefault="0061123C" w:rsidP="00426749">
      <w:pPr xmlns:w="http://schemas.openxmlformats.org/wordprocessingml/2006/main">
        <w:spacing w:after="0" w:line="240" w:lineRule="auto"/>
        <w:ind w:left="1839"/>
        <w:jc w:val="both"/>
        <w:rPr>
          <w:rFonts w:ascii="Times New Roman" w:eastAsia="Times New Roman" w:hAnsi="Times New Roman" w:cs="Times New Roman"/>
          <w:sz w:val="24"/>
          <w:szCs w:val="24"/>
          <w:lang w:eastAsia="lv-LV"/>
        </w:rPr>
      </w:pPr>
      <w:r xmlns:w="http://schemas.openxmlformats.org/wordprocessingml/2006/main" w:rsidRPr="0061123C">
        <w:rPr>
          <w:rFonts w:ascii="Times New Roman" w:eastAsia="Times New Roman" w:hAnsi="Times New Roman" w:cs="Times New Roman"/>
          <w:sz w:val="24"/>
          <w:szCs w:val="24"/>
          <w:lang w:eastAsia="lv-LV"/>
        </w:rPr>
        <w:t xml:space="preserve">dokumentācijas sagatavošana un iesniegšana.</w:t>
      </w:r>
    </w:p>
    <w:p w14:paraId="714AAC73" w14:textId="77777777" w:rsidR="00CF4119" w:rsidRPr="00262992" w:rsidRDefault="00CF4119" w:rsidP="00F76157">
      <w:pPr xmlns:w="http://schemas.openxmlformats.org/wordprocessingml/2006/main">
        <w:tabs>
          <w:tab w:val="num" w:pos="1260"/>
          <w:tab w:val="num" w:pos="2160"/>
        </w:tabs>
        <w:spacing w:after="0"/>
        <w:ind w:left="540"/>
        <w:jc w:val="both"/>
        <w:rPr>
          <w:rFonts w:ascii="Times New Roman" w:eastAsia="Times New Roman" w:hAnsi="Times New Roman" w:cs="Times New Roman"/>
          <w:noProof/>
          <w:sz w:val="24"/>
          <w:szCs w:val="24"/>
          <w:lang w:eastAsia="lv-LV"/>
        </w:rPr>
      </w:pPr>
      <w:r xmlns:w="http://schemas.openxmlformats.org/wordprocessingml/2006/main" w:rsidRPr="00262992">
        <w:rPr>
          <w:rFonts w:ascii="Times New Roman" w:eastAsia="Times New Roman" w:hAnsi="Times New Roman" w:cs="Times New Roman"/>
          <w:noProof/>
          <w:sz w:val="24"/>
          <w:szCs w:val="24"/>
          <w:lang w:eastAsia="lv-LV"/>
        </w:rPr>
        <w:t xml:space="preserve">Kopējā līguma summa un PVN summa var mainīties PVN likmju izmaiņu vai noapaļošanas rezultātā.</w:t>
      </w:r>
    </w:p>
    <w:p w14:paraId="1B8C9A00" w14:textId="177D21F1" w:rsidR="00A846D3" w:rsidRPr="00262992" w:rsidRDefault="00CF4119" w:rsidP="00F76157">
      <w:pPr xmlns:w="http://schemas.openxmlformats.org/wordprocessingml/2006/main">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rPr>
        <w:t xml:space="preserve">Līguma kopējā summā iekļauti visi valsts vai pašvaldību noteiktie nodokļi, nodevas un citas izmaksas, kas saistītas ar Līguma izpildi, Līguma izpildei nepieciešamo materiālu, mehānismu, instrumentu, transporta, darbaspēka izmaksas, kas noteiktas ne zemākas par valstī noteikto minimālo algu, visi riski (tostarp iespējamais cenu pieaugums, inflācija, valstī noteiktās minimālās algas izmaiņas u.c.), kā arī atļauju saņemšanas no trešajām personām izmaksas u.c.</w:t>
      </w:r>
    </w:p>
    <w:p w14:paraId="1B8C9A01" w14:textId="75E59C3F" w:rsidR="00A846D3" w:rsidRPr="0036306B" w:rsidRDefault="00F76157" w:rsidP="0036306B">
      <w:pPr xmlns:w="http://schemas.openxmlformats.org/wordprocessingml/2006/main">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Pasūtītājs par kvalitatīvi, saskaņā ar Līguma noteikumiem, izpildītām un Līgumā noteiktajā kārtībā pieņemtām Precēm un Pakalpojumiem norēķinās šādā veidā – pēc gala darba nodošanas un abpusēji parakstīta Preču un pakalpojumu nodošanas un pieņemšanas akta (Līguma 6. pants) saņemšanas no Pasūtītāja puses (Pasūtītāja biroja vadītāja atzīme par dokumenta saņemšanu), Pasūtītājs norēķinās par gala darbu, pamatojoties uz saņemto rēķinu.</w:t>
      </w:r>
    </w:p>
    <w:p w14:paraId="08672196" w14:textId="00F010C3" w:rsidR="00CB48E2" w:rsidRPr="00262992" w:rsidRDefault="00CB48E2" w:rsidP="00CB48E2">
      <w:pPr xmlns:w="http://schemas.openxmlformats.org/wordprocessingml/2006/main">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Maksājums saskaņā ar šo Līgumu tiek veikts EUR </w:t>
      </w:r>
      <w:proofErr xmlns:w="http://schemas.openxmlformats.org/wordprocessingml/2006/main" w:type="gramStart"/>
      <w:r xmlns:w="http://schemas.openxmlformats.org/wordprocessingml/2006/main" w:rsidRPr="00262992">
        <w:rPr>
          <w:rFonts w:ascii="Times New Roman" w:eastAsia="Times New Roman" w:hAnsi="Times New Roman" w:cs="Times New Roman"/>
          <w:sz w:val="24"/>
          <w:szCs w:val="24"/>
          <w:lang w:eastAsia="lv-LV"/>
        </w:rPr>
        <w:t xml:space="preserve">( </w:t>
      </w:r>
      <w:r xmlns:w="http://schemas.openxmlformats.org/wordprocessingml/2006/main" w:rsidRPr="00262992">
        <w:rPr>
          <w:rFonts w:ascii="Times New Roman" w:eastAsia="Times New Roman" w:hAnsi="Times New Roman" w:cs="Times New Roman"/>
          <w:i/>
          <w:sz w:val="24"/>
          <w:szCs w:val="24"/>
          <w:lang w:eastAsia="lv-LV"/>
        </w:rPr>
        <w:t xml:space="preserve">eiro) valūtā.</w:t>
      </w:r>
      <w:proofErr xmlns:w="http://schemas.openxmlformats.org/wordprocessingml/2006/main" w:type="gramEnd"/>
      <w:r xmlns:w="http://schemas.openxmlformats.org/wordprocessingml/2006/main" w:rsidRPr="00262992">
        <w:rPr>
          <w:rFonts w:ascii="Times New Roman" w:eastAsia="Times New Roman" w:hAnsi="Times New Roman" w:cs="Times New Roman"/>
          <w:i/>
          <w:sz w:val="24"/>
          <w:szCs w:val="24"/>
          <w:lang w:eastAsia="lv-LV"/>
        </w:rPr>
        <w:t xml:space="preserve"> </w:t>
      </w:r>
      <w:r xmlns:w="http://schemas.openxmlformats.org/wordprocessingml/2006/main" w:rsidRPr="00262992">
        <w:rPr>
          <w:rFonts w:ascii="Times New Roman" w:eastAsia="Times New Roman" w:hAnsi="Times New Roman" w:cs="Times New Roman"/>
          <w:sz w:val="24"/>
          <w:szCs w:val="24"/>
          <w:lang w:eastAsia="lv-LV"/>
        </w:rPr>
        <w:t xml:space="preserve">) ar pārskaitījumu uz Uzņēmēja kontu, kas norādīts Uzņēmēja attiecīgajā rēķinā, pamatojoties uz Uzņēmēja izrakstītu un Klienta akceptētu atbilstošu rēķinu (Klienta biroja vadītāja atzīmi par dokumenta saņemšanu).</w:t>
      </w:r>
    </w:p>
    <w:p w14:paraId="1B8C9A02" w14:textId="2463169C" w:rsidR="00A846D3" w:rsidRPr="00262992" w:rsidRDefault="00A846D3" w:rsidP="00A846D3">
      <w:pPr xmlns:w="http://schemas.openxmlformats.org/wordprocessingml/2006/main">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Par apmaksas dienu tiek uzskatīta diena, kad Pasūtītājs pārskaita Līgumā norādīto naudas summu uz Izpildītāja rēķinā norādīto bankas kontu.</w:t>
      </w:r>
    </w:p>
    <w:p w14:paraId="1B8C9A04" w14:textId="5C89156D" w:rsidR="00A846D3" w:rsidRPr="00262992" w:rsidRDefault="006E045E" w:rsidP="00CC473D">
      <w:pPr xmlns:w="http://schemas.openxmlformats.org/wordprocessingml/2006/main">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Uzņēmējs, pamatojoties uz iesniegto rēķinu, 30 (trīsdesmit) kalendāro dienu laikā no rēķina izrakstīšanas datuma samaksā Klientam aprēķināto līgumsodu un/vai izdevumus, kas saistīti ar konstatēto neatbilstību un/vai trūkumu novēršanu, pārskaitot naudas līdzekļus uz rēķinā norādīto Klienta kontu, ja tie netiek ieturēti saskaņā ar Līguma 7.7.punktu.</w:t>
      </w:r>
    </w:p>
    <w:p w14:paraId="61237C83" w14:textId="77777777" w:rsidR="00B72728" w:rsidRPr="00262992" w:rsidRDefault="00B72728" w:rsidP="00B72728">
      <w:pPr xmlns:w="http://schemas.openxmlformats.org/wordprocessingml/2006/main">
        <w:pStyle w:val="ListParagraph"/>
        <w:numPr>
          <w:ilvl w:val="1"/>
          <w:numId w:val="2"/>
        </w:numPr>
        <w:tabs>
          <w:tab w:val="clear" w:pos="704"/>
          <w:tab w:val="num" w:pos="567"/>
        </w:tabs>
        <w:spacing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lastRenderedPageBreak xmlns:w="http://schemas.openxmlformats.org/wordprocessingml/2006/main"/>
      </w:r>
      <w:r xmlns:w="http://schemas.openxmlformats.org/wordprocessingml/2006/main" w:rsidRPr="00262992">
        <w:rPr>
          <w:rFonts w:ascii="Times New Roman" w:eastAsia="Times New Roman" w:hAnsi="Times New Roman" w:cs="Times New Roman"/>
          <w:sz w:val="24"/>
          <w:szCs w:val="24"/>
          <w:lang w:eastAsia="lv-LV"/>
        </w:rPr>
        <w:t xml:space="preserve">Pakalpojuma sniegšanas gadījumā, kas neatbilst Līguma noteikumiem un/vai ir sliktas kvalitātes, maksājums tiek veikts pēc trūkumu novēršanas.</w:t>
      </w:r>
    </w:p>
    <w:p w14:paraId="53E0EF88" w14:textId="4918B87D" w:rsidR="00B72728" w:rsidRPr="00262992" w:rsidRDefault="00B72728" w:rsidP="00B72728">
      <w:pPr xmlns:w="http://schemas.openxmlformats.org/wordprocessingml/2006/main">
        <w:pStyle w:val="ListParagraph"/>
        <w:numPr>
          <w:ilvl w:val="1"/>
          <w:numId w:val="2"/>
        </w:numPr>
        <w:tabs>
          <w:tab w:val="clear" w:pos="704"/>
          <w:tab w:val="num" w:pos="567"/>
        </w:tabs>
        <w:spacing w:after="0"/>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Samaksa par papildu darbiem, kas nav izpildīti Līgumā noteiktajā kārtībā, netiek veikta.</w:t>
      </w:r>
    </w:p>
    <w:p w14:paraId="37534941" w14:textId="72EDD7DB" w:rsidR="00D40CDA" w:rsidRPr="00262992" w:rsidRDefault="00D40CDA" w:rsidP="00B72728">
      <w:pPr xmlns:w="http://schemas.openxmlformats.org/wordprocessingml/2006/main">
        <w:numPr>
          <w:ilvl w:val="1"/>
          <w:numId w:val="2"/>
        </w:numPr>
        <w:tabs>
          <w:tab w:val="clear" w:pos="704"/>
          <w:tab w:val="num" w:pos="284"/>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Puses sagatavo visus Līgumā paredzētos rēķinus elektroniski PDF dokumenta formātā un nosūta tos elektroniski uz Pasūtītāja elektroniskā pasta adresi: janis.kopeika@unitruck.lv, savukārt Pasūtītājs sūta rēķinus Izpildītājam uz elektroniskā pasta adresi: janis.kopeika@unitruck.lv. Rēķini papīra formātā pa pastu netiek sūtīti.</w:t>
      </w:r>
    </w:p>
    <w:p w14:paraId="314E3C95" w14:textId="238A5FF9" w:rsidR="00D40CDA" w:rsidRPr="00262992" w:rsidRDefault="00D40CDA" w:rsidP="00D40CDA">
      <w:pPr xmlns:w="http://schemas.openxmlformats.org/wordprocessingml/2006/main">
        <w:numPr>
          <w:ilvl w:val="1"/>
          <w:numId w:val="2"/>
        </w:numPr>
        <w:tabs>
          <w:tab w:val="clear" w:pos="704"/>
          <w:tab w:val="num" w:pos="284"/>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Pušu sagatavotie rēķini ir saistoši otrai Pusei, ja tie tiek nosūtīti no Līguma 3.10. punktā norādītās elektroniskā pasta adreses uz Līguma 3.9. punktā norādīto elektroniskā pasta adresi, un satur informāciju “Rēķins sagatavots elektroniski”, un papildus pilnvarojumam Uzņēmējs rēķinā norāda šādu informāciju: rēķina izrakstīšanas datumu, rēķina numuru un Līguma numuru, pieņemšanas-nodošanas akta datumu un numuru. Puses vienojas uzskatīt šādā veidā sagatavotu un nosūtītu rēķinu par elektroniski parakstītu un autentisku.</w:t>
      </w:r>
    </w:p>
    <w:p w14:paraId="327433A7" w14:textId="77777777" w:rsidR="00632AD7" w:rsidRPr="00262992" w:rsidRDefault="00632AD7" w:rsidP="00632AD7">
      <w:pPr>
        <w:tabs>
          <w:tab w:val="num" w:pos="704"/>
        </w:tabs>
        <w:spacing w:after="0" w:line="240" w:lineRule="auto"/>
        <w:ind w:left="567"/>
        <w:jc w:val="both"/>
        <w:rPr>
          <w:rFonts w:ascii="Times New Roman" w:eastAsia="Times New Roman" w:hAnsi="Times New Roman" w:cs="Times New Roman"/>
          <w:sz w:val="24"/>
          <w:szCs w:val="24"/>
          <w:lang w:eastAsia="lv-LV"/>
        </w:rPr>
      </w:pPr>
    </w:p>
    <w:p w14:paraId="1B8C9A09" w14:textId="6BCDE72B" w:rsidR="00A1220E" w:rsidRPr="00262992" w:rsidRDefault="00A846D3" w:rsidP="007F4EF8">
      <w:pPr xmlns:w="http://schemas.openxmlformats.org/wordprocessingml/2006/main">
        <w:numPr>
          <w:ilvl w:val="0"/>
          <w:numId w:val="2"/>
        </w:numPr>
        <w:spacing w:after="0" w:line="240" w:lineRule="auto"/>
        <w:jc w:val="center"/>
        <w:rPr>
          <w:rFonts w:ascii="Times New Roman" w:eastAsia="Times New Roman" w:hAnsi="Times New Roman" w:cs="Times New Roman"/>
          <w:b/>
          <w:sz w:val="24"/>
          <w:szCs w:val="24"/>
          <w:lang w:eastAsia="lv-LV"/>
        </w:rPr>
      </w:pPr>
      <w:r xmlns:w="http://schemas.openxmlformats.org/wordprocessingml/2006/main" w:rsidRPr="00262992">
        <w:rPr>
          <w:rFonts w:ascii="Times New Roman" w:eastAsia="Times New Roman" w:hAnsi="Times New Roman" w:cs="Times New Roman"/>
          <w:b/>
          <w:sz w:val="24"/>
          <w:szCs w:val="24"/>
          <w:lang w:eastAsia="lv-LV"/>
        </w:rPr>
        <w:t xml:space="preserve">Pušu tiesības un pienākumi</w:t>
      </w:r>
    </w:p>
    <w:p w14:paraId="1B8C9A0A" w14:textId="77777777" w:rsidR="00A846D3" w:rsidRPr="00262992" w:rsidRDefault="00A846D3" w:rsidP="00CA13AA">
      <w:pPr xmlns:w="http://schemas.openxmlformats.org/wordprocessingml/2006/main">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006E045E" w:rsidRPr="00262992">
        <w:rPr>
          <w:rFonts w:ascii="Times New Roman" w:eastAsia="Times New Roman" w:hAnsi="Times New Roman" w:cs="Times New Roman"/>
          <w:b/>
          <w:sz w:val="24"/>
          <w:szCs w:val="24"/>
          <w:lang w:eastAsia="lv-LV"/>
        </w:rPr>
        <w:t xml:space="preserve">Klienta </w:t>
      </w:r>
      <w:proofErr xmlns:w="http://schemas.openxmlformats.org/wordprocessingml/2006/main" w:type="gramStart"/>
      <w:r xmlns:w="http://schemas.openxmlformats.org/wordprocessingml/2006/main" w:rsidRPr="00262992">
        <w:rPr>
          <w:rFonts w:ascii="Times New Roman" w:eastAsia="Times New Roman" w:hAnsi="Times New Roman" w:cs="Times New Roman"/>
          <w:sz w:val="24"/>
          <w:szCs w:val="24"/>
          <w:lang w:eastAsia="lv-LV"/>
        </w:rPr>
        <w:t xml:space="preserve">tiesības un pienākumi </w:t>
      </w:r>
      <w:r xmlns:w="http://schemas.openxmlformats.org/wordprocessingml/2006/main" w:rsidR="006E045E" w:rsidRPr="00262992">
        <w:rPr>
          <w:rFonts w:ascii="Times New Roman" w:eastAsia="Times New Roman" w:hAnsi="Times New Roman" w:cs="Times New Roman"/>
          <w:b/>
          <w:sz w:val="24"/>
          <w:szCs w:val="24"/>
          <w:lang w:eastAsia="lv-LV"/>
        </w:rPr>
        <w:t xml:space="preserve">:</w:t>
      </w:r>
      <w:proofErr xmlns:w="http://schemas.openxmlformats.org/wordprocessingml/2006/main" w:type="gramEnd"/>
    </w:p>
    <w:p w14:paraId="07E4E328" w14:textId="1A9533C2" w:rsidR="00412F2C" w:rsidRPr="00262992" w:rsidRDefault="00412F2C" w:rsidP="00412F2C">
      <w:pPr xmlns:w="http://schemas.openxmlformats.org/wordprocessingml/2006/main">
        <w:numPr>
          <w:ilvl w:val="2"/>
          <w:numId w:val="2"/>
        </w:numPr>
        <w:tabs>
          <w:tab w:val="clear" w:pos="1839"/>
          <w:tab w:val="num" w:pos="1419"/>
        </w:tabs>
        <w:spacing w:after="0" w:line="240" w:lineRule="auto"/>
        <w:ind w:left="993" w:hanging="709"/>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apmaksā savlaicīgi un kvalitatīvi sniegtos Pakalpojumus, saskaņā ar Līguma noteikumiem un Klienta akceptēto, Līgumā noteiktajā kārtībā </w:t>
      </w:r>
      <w:proofErr xmlns:w="http://schemas.openxmlformats.org/wordprocessingml/2006/main" w:type="gramStart"/>
      <w:r xmlns:w="http://schemas.openxmlformats.org/wordprocessingml/2006/main" w:rsidRPr="00262992">
        <w:rPr>
          <w:rFonts w:ascii="Times New Roman" w:eastAsia="Times New Roman" w:hAnsi="Times New Roman" w:cs="Times New Roman"/>
          <w:sz w:val="24"/>
          <w:szCs w:val="24"/>
          <w:lang w:eastAsia="lv-LV"/>
        </w:rPr>
        <w:t xml:space="preserve">;</w:t>
      </w:r>
      <w:proofErr xmlns:w="http://schemas.openxmlformats.org/wordprocessingml/2006/main" w:type="gramEnd"/>
    </w:p>
    <w:p w14:paraId="72EB276E" w14:textId="77777777" w:rsidR="00412F2C" w:rsidRPr="00262992" w:rsidRDefault="00412F2C" w:rsidP="00412F2C">
      <w:pPr xmlns:w="http://schemas.openxmlformats.org/wordprocessingml/2006/main">
        <w:numPr>
          <w:ilvl w:val="2"/>
          <w:numId w:val="2"/>
        </w:numPr>
        <w:tabs>
          <w:tab w:val="clear" w:pos="1839"/>
          <w:tab w:val="left" w:pos="1260"/>
          <w:tab w:val="num" w:pos="1419"/>
        </w:tabs>
        <w:spacing w:after="0" w:line="240" w:lineRule="auto"/>
        <w:ind w:left="993" w:hanging="709"/>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color w:val="000000"/>
          <w:spacing w:val="-1"/>
          <w:sz w:val="24"/>
          <w:szCs w:val="24"/>
          <w:lang w:eastAsia="lv-LV"/>
        </w:rPr>
        <w:t xml:space="preserve">savlaicīgi pieņem Pakalpojumu, ja tas ir izpildīts kvalitatīvi, saskaņā ar Līguma noteikumiem </w:t>
      </w:r>
      <w:proofErr xmlns:w="http://schemas.openxmlformats.org/wordprocessingml/2006/main" w:type="gramStart"/>
      <w:r xmlns:w="http://schemas.openxmlformats.org/wordprocessingml/2006/main" w:rsidRPr="00262992">
        <w:rPr>
          <w:rFonts w:ascii="Times New Roman" w:eastAsia="Times New Roman" w:hAnsi="Times New Roman" w:cs="Times New Roman"/>
          <w:color w:val="000000"/>
          <w:spacing w:val="-1"/>
          <w:sz w:val="24"/>
          <w:szCs w:val="24"/>
          <w:lang w:eastAsia="lv-LV"/>
        </w:rPr>
        <w:t xml:space="preserve">;</w:t>
      </w:r>
      <w:proofErr xmlns:w="http://schemas.openxmlformats.org/wordprocessingml/2006/main" w:type="gramEnd"/>
    </w:p>
    <w:p w14:paraId="4254A61D" w14:textId="67742D07" w:rsidR="00412F2C" w:rsidRPr="00262992" w:rsidRDefault="00EC7004" w:rsidP="00412F2C">
      <w:pPr xmlns:w="http://schemas.openxmlformats.org/wordprocessingml/2006/main">
        <w:numPr>
          <w:ilvl w:val="2"/>
          <w:numId w:val="2"/>
        </w:numPr>
        <w:tabs>
          <w:tab w:val="clear" w:pos="1839"/>
          <w:tab w:val="num" w:pos="1419"/>
        </w:tabs>
        <w:spacing w:after="0" w:line="240" w:lineRule="auto"/>
        <w:ind w:left="993" w:right="-99" w:hanging="709"/>
        <w:jc w:val="both"/>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pēc Pakalpojuma nodošanas - pieņemšanas- </w:t>
      </w:r>
      <w:r xmlns:w="http://schemas.openxmlformats.org/wordprocessingml/2006/main" w:rsidRPr="00262992">
        <w:rPr>
          <w:rFonts w:ascii="Times New Roman" w:hAnsi="Times New Roman" w:cs="Times New Roman"/>
          <w:iCs/>
          <w:sz w:val="24"/>
          <w:szCs w:val="24"/>
        </w:rPr>
        <w:t xml:space="preserve">nodošanas akta un </w:t>
      </w:r>
      <w:proofErr xmlns:w="http://schemas.openxmlformats.org/wordprocessingml/2006/main" w:type="gramStart"/>
      <w:r xmlns:w="http://schemas.openxmlformats.org/wordprocessingml/2006/main" w:rsidRPr="00262992">
        <w:rPr>
          <w:rFonts w:ascii="Times New Roman" w:hAnsi="Times New Roman" w:cs="Times New Roman"/>
          <w:iCs/>
          <w:sz w:val="24"/>
          <w:szCs w:val="24"/>
        </w:rPr>
        <w:t xml:space="preserve">rēķina saņemšanas </w:t>
      </w:r>
      <w:r xmlns:w="http://schemas.openxmlformats.org/wordprocessingml/2006/main" w:rsidRPr="00262992">
        <w:rPr>
          <w:rFonts w:ascii="Times New Roman" w:hAnsi="Times New Roman" w:cs="Times New Roman"/>
          <w:sz w:val="24"/>
          <w:szCs w:val="24"/>
        </w:rPr>
        <w:t xml:space="preserve">, kvalitatīvi un savlaicīgi </w:t>
      </w:r>
      <w:proofErr xmlns:w="http://schemas.openxmlformats.org/wordprocessingml/2006/main" w:type="gramEnd"/>
      <w:r xmlns:w="http://schemas.openxmlformats.org/wordprocessingml/2006/main" w:rsidRPr="00262992">
        <w:rPr>
          <w:rFonts w:ascii="Times New Roman" w:hAnsi="Times New Roman" w:cs="Times New Roman"/>
          <w:sz w:val="24"/>
          <w:szCs w:val="24"/>
        </w:rPr>
        <w:t xml:space="preserve">samaksāt </w:t>
      </w:r>
      <w:r xmlns:w="http://schemas.openxmlformats.org/wordprocessingml/2006/main" w:rsidRPr="00262992">
        <w:rPr>
          <w:rFonts w:ascii="Times New Roman" w:hAnsi="Times New Roman" w:cs="Times New Roman"/>
          <w:iCs/>
          <w:sz w:val="24"/>
          <w:szCs w:val="24"/>
        </w:rPr>
        <w:t xml:space="preserve">Izpildītājam par sniegto Pakalpojumu </w:t>
      </w:r>
      <w:r xmlns:w="http://schemas.openxmlformats.org/wordprocessingml/2006/main" w:rsidRPr="00262992">
        <w:rPr>
          <w:rFonts w:ascii="Times New Roman" w:hAnsi="Times New Roman" w:cs="Times New Roman"/>
          <w:iCs/>
          <w:sz w:val="24"/>
          <w:szCs w:val="24"/>
        </w:rPr>
        <w:t xml:space="preserve">Līgumā </w:t>
      </w:r>
      <w:r xmlns:w="http://schemas.openxmlformats.org/wordprocessingml/2006/main" w:rsidRPr="00262992">
        <w:rPr>
          <w:rFonts w:ascii="Times New Roman" w:hAnsi="Times New Roman" w:cs="Times New Roman"/>
          <w:sz w:val="24"/>
          <w:szCs w:val="24"/>
        </w:rPr>
        <w:t xml:space="preserve">noteiktajā veidā un apmērā </w:t>
      </w:r>
      <w:r xmlns:w="http://schemas.openxmlformats.org/wordprocessingml/2006/main" w:rsidR="00412F2C" w:rsidRPr="00262992">
        <w:rPr>
          <w:rFonts w:ascii="Times New Roman" w:eastAsia="Times New Roman" w:hAnsi="Times New Roman" w:cs="Times New Roman"/>
          <w:sz w:val="24"/>
          <w:szCs w:val="24"/>
          <w:lang w:eastAsia="lv-LV"/>
        </w:rPr>
        <w:t xml:space="preserve">;</w:t>
      </w:r>
    </w:p>
    <w:p w14:paraId="447589D1" w14:textId="4B4B1947" w:rsidR="00412F2C" w:rsidRPr="00262992" w:rsidRDefault="00412F2C" w:rsidP="00412F2C">
      <w:pPr xmlns:w="http://schemas.openxmlformats.org/wordprocessingml/2006/main">
        <w:numPr>
          <w:ilvl w:val="2"/>
          <w:numId w:val="2"/>
        </w:numPr>
        <w:tabs>
          <w:tab w:val="clear" w:pos="1839"/>
          <w:tab w:val="left" w:pos="1260"/>
          <w:tab w:val="num" w:pos="1419"/>
        </w:tabs>
        <w:spacing w:after="0" w:line="240" w:lineRule="auto"/>
        <w:ind w:left="993" w:hanging="709"/>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rPr>
        <w:t xml:space="preserve">pēc Uzņēmēja rakstiska pieprasījuma sniegt Uzņēmējam Klienta rīcībā esošos datus Pakalpojuma </w:t>
      </w:r>
      <w:proofErr xmlns:w="http://schemas.openxmlformats.org/wordprocessingml/2006/main" w:type="gramStart"/>
      <w:r xmlns:w="http://schemas.openxmlformats.org/wordprocessingml/2006/main" w:rsidRPr="00262992">
        <w:rPr>
          <w:rFonts w:ascii="Times New Roman" w:eastAsia="Times New Roman" w:hAnsi="Times New Roman" w:cs="Times New Roman"/>
          <w:sz w:val="24"/>
          <w:szCs w:val="24"/>
        </w:rPr>
        <w:t xml:space="preserve">sniegšanai </w:t>
      </w:r>
      <w:r xmlns:w="http://schemas.openxmlformats.org/wordprocessingml/2006/main" w:rsidRPr="00262992">
        <w:rPr>
          <w:rFonts w:ascii="Times New Roman" w:eastAsia="Times New Roman" w:hAnsi="Times New Roman" w:cs="Times New Roman"/>
          <w:kern w:val="28"/>
          <w:sz w:val="24"/>
          <w:szCs w:val="24"/>
          <w:lang w:eastAsia="lv-LV"/>
        </w:rPr>
        <w:t xml:space="preserve">;</w:t>
      </w:r>
      <w:proofErr xmlns:w="http://schemas.openxmlformats.org/wordprocessingml/2006/main" w:type="gramEnd"/>
    </w:p>
    <w:p w14:paraId="6C34E440" w14:textId="77777777" w:rsidR="00412F2C" w:rsidRPr="00262992" w:rsidRDefault="00412F2C" w:rsidP="00412F2C">
      <w:pPr xmlns:w="http://schemas.openxmlformats.org/wordprocessingml/2006/main">
        <w:numPr>
          <w:ilvl w:val="2"/>
          <w:numId w:val="2"/>
        </w:numPr>
        <w:tabs>
          <w:tab w:val="clear" w:pos="1839"/>
          <w:tab w:val="left" w:pos="1260"/>
          <w:tab w:val="num" w:pos="1419"/>
        </w:tabs>
        <w:spacing w:after="0" w:line="240" w:lineRule="auto"/>
        <w:ind w:left="993" w:hanging="709"/>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ir tiesīgs jebkurā laikā pārbaudīt Pakalpojuma izpildi.</w:t>
      </w:r>
    </w:p>
    <w:p w14:paraId="1B8C9A10" w14:textId="77777777" w:rsidR="00A846D3" w:rsidRPr="00262992" w:rsidRDefault="00A846D3" w:rsidP="00CA13AA">
      <w:pPr xmlns:w="http://schemas.openxmlformats.org/wordprocessingml/2006/main">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006E045E" w:rsidRPr="00262992">
        <w:rPr>
          <w:rFonts w:ascii="Times New Roman" w:eastAsia="Times New Roman" w:hAnsi="Times New Roman" w:cs="Times New Roman"/>
          <w:b/>
          <w:sz w:val="24"/>
          <w:szCs w:val="24"/>
          <w:lang w:eastAsia="lv-LV"/>
        </w:rPr>
        <w:t xml:space="preserve">Uzņēmēja </w:t>
      </w:r>
      <w:proofErr xmlns:w="http://schemas.openxmlformats.org/wordprocessingml/2006/main" w:type="gramStart"/>
      <w:r xmlns:w="http://schemas.openxmlformats.org/wordprocessingml/2006/main" w:rsidRPr="00262992">
        <w:rPr>
          <w:rFonts w:ascii="Times New Roman" w:eastAsia="Times New Roman" w:hAnsi="Times New Roman" w:cs="Times New Roman"/>
          <w:sz w:val="24"/>
          <w:szCs w:val="24"/>
          <w:lang w:eastAsia="lv-LV"/>
        </w:rPr>
        <w:t xml:space="preserve">tiesības un pienākumi </w:t>
      </w:r>
      <w:r xmlns:w="http://schemas.openxmlformats.org/wordprocessingml/2006/main" w:rsidR="006E045E" w:rsidRPr="00262992">
        <w:rPr>
          <w:rFonts w:ascii="Times New Roman" w:eastAsia="Times New Roman" w:hAnsi="Times New Roman" w:cs="Times New Roman"/>
          <w:b/>
          <w:sz w:val="24"/>
          <w:szCs w:val="24"/>
          <w:lang w:eastAsia="lv-LV"/>
        </w:rPr>
        <w:t xml:space="preserve">:</w:t>
      </w:r>
      <w:proofErr xmlns:w="http://schemas.openxmlformats.org/wordprocessingml/2006/main" w:type="gramEnd"/>
    </w:p>
    <w:p w14:paraId="18224B1D" w14:textId="03788035" w:rsidR="00412F2C" w:rsidRPr="00262992" w:rsidRDefault="00412F2C" w:rsidP="00412F2C">
      <w:pPr xmlns:w="http://schemas.openxmlformats.org/wordprocessingml/2006/main">
        <w:numPr>
          <w:ilvl w:val="2"/>
          <w:numId w:val="2"/>
        </w:numPr>
        <w:tabs>
          <w:tab w:val="clear" w:pos="1839"/>
          <w:tab w:val="num" w:pos="1419"/>
        </w:tabs>
        <w:spacing w:after="0" w:line="240" w:lineRule="auto"/>
        <w:ind w:left="993" w:hanging="709"/>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hAnsi="Times New Roman" w:cs="Times New Roman"/>
          <w:sz w:val="24"/>
          <w:szCs w:val="24"/>
        </w:rPr>
        <w:t xml:space="preserve">sniedz augstas kvalitātes Pakalpojumu ar saviem resursiem Līguma 2.2. punktā noteiktajā termiņā saskaņā ar Pakalpojuma sniegšanu saistītajiem normatīvajiem aktiem un standartiem un saskaņā ar šī Līguma, Tehniskās specifikācijas un finanšu piedāvājuma </w:t>
      </w:r>
      <w:proofErr xmlns:w="http://schemas.openxmlformats.org/wordprocessingml/2006/main" w:type="gramStart"/>
      <w:r xmlns:w="http://schemas.openxmlformats.org/wordprocessingml/2006/main" w:rsidRPr="00262992">
        <w:rPr>
          <w:rFonts w:ascii="Times New Roman" w:hAnsi="Times New Roman" w:cs="Times New Roman"/>
          <w:sz w:val="24"/>
          <w:szCs w:val="24"/>
        </w:rPr>
        <w:t xml:space="preserve">noteikumiem </w:t>
      </w:r>
      <w:r xmlns:w="http://schemas.openxmlformats.org/wordprocessingml/2006/main" w:rsidRPr="00262992">
        <w:rPr>
          <w:rFonts w:ascii="Times New Roman" w:eastAsia="Times New Roman" w:hAnsi="Times New Roman" w:cs="Times New Roman"/>
          <w:sz w:val="24"/>
          <w:szCs w:val="24"/>
          <w:lang w:eastAsia="lv-LV"/>
        </w:rPr>
        <w:t xml:space="preserve">;</w:t>
      </w:r>
      <w:proofErr xmlns:w="http://schemas.openxmlformats.org/wordprocessingml/2006/main" w:type="gramEnd"/>
    </w:p>
    <w:p w14:paraId="76A85FFD" w14:textId="58131E2B" w:rsidR="00412F2C" w:rsidRPr="00262992" w:rsidRDefault="00412F2C" w:rsidP="00412F2C">
      <w:pPr xmlns:w="http://schemas.openxmlformats.org/wordprocessingml/2006/main">
        <w:pStyle w:val="ListParagraph"/>
        <w:numPr>
          <w:ilvl w:val="2"/>
          <w:numId w:val="2"/>
        </w:numPr>
        <w:tabs>
          <w:tab w:val="clear" w:pos="1839"/>
          <w:tab w:val="num" w:pos="1419"/>
        </w:tabs>
        <w:spacing w:after="0" w:line="240" w:lineRule="auto"/>
        <w:ind w:left="993" w:right="-99" w:hanging="709"/>
        <w:jc w:val="both"/>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nodrošina </w:t>
      </w:r>
      <w:r xmlns:w="http://schemas.openxmlformats.org/wordprocessingml/2006/main" w:rsidR="00787F0D" w:rsidRPr="00262992">
        <w:rPr>
          <w:rFonts w:ascii="Times New Roman" w:eastAsia="Times New Roman" w:hAnsi="Times New Roman" w:cs="Times New Roman"/>
          <w:sz w:val="24"/>
          <w:szCs w:val="24"/>
          <w:lang w:eastAsia="lv-LV"/>
        </w:rPr>
        <w:t xml:space="preserve">precīzu darba tehnoloģijas, saderīgu materiālu, </w:t>
      </w:r>
      <w:r xmlns:w="http://schemas.openxmlformats.org/wordprocessingml/2006/main" w:rsidRPr="00262992">
        <w:rPr>
          <w:rFonts w:ascii="Times New Roman" w:hAnsi="Times New Roman" w:cs="Times New Roman"/>
          <w:sz w:val="24"/>
          <w:szCs w:val="24"/>
        </w:rPr>
        <w:t xml:space="preserve">nepieciešamā inventāra, materiālu, tostarp palīgmateriālu, mehānismu, transporta, instrumentu, darbinieku u.c. izvēli Pakalpojumu sniegšanai </w:t>
      </w:r>
      <w:proofErr xmlns:w="http://schemas.openxmlformats.org/wordprocessingml/2006/main" w:type="gramStart"/>
      <w:r xmlns:w="http://schemas.openxmlformats.org/wordprocessingml/2006/main" w:rsidRPr="00262992">
        <w:rPr>
          <w:rFonts w:ascii="Times New Roman" w:hAnsi="Times New Roman" w:cs="Times New Roman"/>
          <w:sz w:val="24"/>
          <w:szCs w:val="24"/>
        </w:rPr>
        <w:t xml:space="preserve">;</w:t>
      </w:r>
      <w:proofErr xmlns:w="http://schemas.openxmlformats.org/wordprocessingml/2006/main" w:type="gramEnd"/>
    </w:p>
    <w:p w14:paraId="62997AC3" w14:textId="614B4BA6" w:rsidR="00412F2C" w:rsidRPr="00262992" w:rsidRDefault="00DA2446" w:rsidP="00DA2446">
      <w:pPr xmlns:w="http://schemas.openxmlformats.org/wordprocessingml/2006/main">
        <w:pStyle w:val="ListParagraph"/>
        <w:numPr>
          <w:ilvl w:val="2"/>
          <w:numId w:val="2"/>
        </w:numPr>
        <w:tabs>
          <w:tab w:val="clear" w:pos="1839"/>
          <w:tab w:val="num" w:pos="1419"/>
        </w:tabs>
        <w:spacing w:after="0" w:line="240" w:lineRule="auto"/>
        <w:ind w:left="993" w:hanging="709"/>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Līgumslēdzējam jānodrošina, ka Līguma izpildē iesaistītajiem darbiniekiem ir attiecīgā darba veikšanai atbilstoša profesionālā pieredze un kvalifikācija </w:t>
      </w:r>
      <w:proofErr xmlns:w="http://schemas.openxmlformats.org/wordprocessingml/2006/main" w:type="gramStart"/>
      <w:r xmlns:w="http://schemas.openxmlformats.org/wordprocessingml/2006/main" w:rsidRPr="00262992">
        <w:rPr>
          <w:rFonts w:ascii="Times New Roman" w:eastAsia="Times New Roman" w:hAnsi="Times New Roman" w:cs="Times New Roman"/>
          <w:sz w:val="24"/>
          <w:szCs w:val="24"/>
          <w:lang w:eastAsia="lv-LV"/>
        </w:rPr>
        <w:t xml:space="preserve">;</w:t>
      </w:r>
      <w:proofErr xmlns:w="http://schemas.openxmlformats.org/wordprocessingml/2006/main" w:type="gramEnd"/>
    </w:p>
    <w:p w14:paraId="2B55E9EF" w14:textId="77777777" w:rsidR="00412F2C" w:rsidRPr="00262992" w:rsidRDefault="00412F2C" w:rsidP="00DA2446">
      <w:pPr xmlns:w="http://schemas.openxmlformats.org/wordprocessingml/2006/main">
        <w:numPr>
          <w:ilvl w:val="2"/>
          <w:numId w:val="2"/>
        </w:numPr>
        <w:tabs>
          <w:tab w:val="clear" w:pos="1839"/>
          <w:tab w:val="num" w:pos="1419"/>
        </w:tabs>
        <w:spacing w:after="0" w:line="240" w:lineRule="auto"/>
        <w:ind w:left="993" w:hanging="709"/>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color w:val="000000"/>
          <w:sz w:val="24"/>
          <w:szCs w:val="24"/>
          <w:lang w:eastAsia="lv-LV"/>
        </w:rPr>
        <w:t xml:space="preserve">veic darba vides riska faktoru novērtējumu darba videi un veicamajam darbam un iepazīstina ar to visus Pakalpojuma sniegšanā iesaistītos darbiniekus </w:t>
      </w:r>
      <w:proofErr xmlns:w="http://schemas.openxmlformats.org/wordprocessingml/2006/main" w:type="gramStart"/>
      <w:r xmlns:w="http://schemas.openxmlformats.org/wordprocessingml/2006/main" w:rsidRPr="00262992">
        <w:rPr>
          <w:rFonts w:ascii="Times New Roman" w:eastAsia="Times New Roman" w:hAnsi="Times New Roman" w:cs="Times New Roman"/>
          <w:color w:val="000000"/>
          <w:sz w:val="24"/>
          <w:szCs w:val="24"/>
          <w:lang w:eastAsia="lv-LV"/>
        </w:rPr>
        <w:t xml:space="preserve">;</w:t>
      </w:r>
      <w:proofErr xmlns:w="http://schemas.openxmlformats.org/wordprocessingml/2006/main" w:type="gramEnd"/>
    </w:p>
    <w:p w14:paraId="19FC5104" w14:textId="0A97555E" w:rsidR="00412F2C" w:rsidRPr="00262992" w:rsidRDefault="00412F2C" w:rsidP="00412F2C">
      <w:pPr xmlns:w="http://schemas.openxmlformats.org/wordprocessingml/2006/main">
        <w:numPr>
          <w:ilvl w:val="2"/>
          <w:numId w:val="2"/>
        </w:numPr>
        <w:tabs>
          <w:tab w:val="clear" w:pos="1839"/>
          <w:tab w:val="num" w:pos="1419"/>
        </w:tabs>
        <w:spacing w:after="0" w:line="240" w:lineRule="auto"/>
        <w:ind w:left="993" w:hanging="709"/>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rPr>
        <w:t xml:space="preserve">nodrošina, ka Pakalpojuma sniegšanas laikā Izpildītāja darbinieki nepieļauj patvaļīgas atkāpes no Līguma noteikumiem un noteiktās Pakalpojuma sniegšanas kārtības un termiņiem </w:t>
      </w:r>
      <w:proofErr xmlns:w="http://schemas.openxmlformats.org/wordprocessingml/2006/main" w:type="gramStart"/>
      <w:r xmlns:w="http://schemas.openxmlformats.org/wordprocessingml/2006/main" w:rsidRPr="00262992">
        <w:rPr>
          <w:rFonts w:ascii="Times New Roman" w:eastAsia="Times New Roman" w:hAnsi="Times New Roman" w:cs="Times New Roman"/>
          <w:sz w:val="24"/>
          <w:szCs w:val="24"/>
        </w:rPr>
        <w:t xml:space="preserve">;</w:t>
      </w:r>
      <w:proofErr xmlns:w="http://schemas.openxmlformats.org/wordprocessingml/2006/main" w:type="gramEnd"/>
    </w:p>
    <w:p w14:paraId="7FBCBC19" w14:textId="77777777" w:rsidR="00412F2C" w:rsidRPr="00262992" w:rsidRDefault="00412F2C" w:rsidP="00412F2C">
      <w:pPr xmlns:w="http://schemas.openxmlformats.org/wordprocessingml/2006/main">
        <w:numPr>
          <w:ilvl w:val="2"/>
          <w:numId w:val="2"/>
        </w:numPr>
        <w:tabs>
          <w:tab w:val="clear" w:pos="1839"/>
          <w:tab w:val="num" w:pos="1419"/>
        </w:tabs>
        <w:spacing w:after="0" w:line="240" w:lineRule="auto"/>
        <w:ind w:left="993" w:hanging="709"/>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novērst konstatētās neatbilstības un/vai trūkumus Līgumā noteiktajā termiņā </w:t>
      </w:r>
      <w:proofErr xmlns:w="http://schemas.openxmlformats.org/wordprocessingml/2006/main" w:type="gramStart"/>
      <w:r xmlns:w="http://schemas.openxmlformats.org/wordprocessingml/2006/main" w:rsidRPr="00262992">
        <w:rPr>
          <w:rFonts w:ascii="Times New Roman" w:eastAsia="Times New Roman" w:hAnsi="Times New Roman" w:cs="Times New Roman"/>
          <w:sz w:val="24"/>
          <w:szCs w:val="24"/>
          <w:lang w:eastAsia="lv-LV"/>
        </w:rPr>
        <w:t xml:space="preserve">;</w:t>
      </w:r>
      <w:proofErr xmlns:w="http://schemas.openxmlformats.org/wordprocessingml/2006/main" w:type="gramEnd"/>
    </w:p>
    <w:p w14:paraId="06890D63" w14:textId="6C4DBAD7" w:rsidR="00412F2C" w:rsidRPr="00262992" w:rsidRDefault="00DA2446" w:rsidP="00412F2C">
      <w:pPr xmlns:w="http://schemas.openxmlformats.org/wordprocessingml/2006/main">
        <w:numPr>
          <w:ilvl w:val="2"/>
          <w:numId w:val="2"/>
        </w:numPr>
        <w:tabs>
          <w:tab w:val="clear" w:pos="1839"/>
          <w:tab w:val="num" w:pos="1419"/>
        </w:tabs>
        <w:spacing w:after="0" w:line="240" w:lineRule="auto"/>
        <w:ind w:left="993" w:hanging="709"/>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lastRenderedPageBreak xmlns:w="http://schemas.openxmlformats.org/wordprocessingml/2006/main"/>
      </w:r>
      <w:r xmlns:w="http://schemas.openxmlformats.org/wordprocessingml/2006/main" w:rsidRPr="00262992">
        <w:rPr>
          <w:rFonts w:ascii="Times New Roman" w:eastAsia="Times New Roman" w:hAnsi="Times New Roman" w:cs="Times New Roman"/>
          <w:sz w:val="24"/>
          <w:szCs w:val="24"/>
          <w:lang w:eastAsia="lv-LV"/>
        </w:rPr>
        <w:t xml:space="preserve">nedrīkst nodot Līgumā tam uzlikto saistību izpildi trešajām personām (izņemot gadījumus, kad tās ir apstiprinātas konkursa laikā </w:t>
      </w:r>
      <w:proofErr xmlns:w="http://schemas.openxmlformats.org/wordprocessingml/2006/main" w:type="gramStart"/>
      <w:r xmlns:w="http://schemas.openxmlformats.org/wordprocessingml/2006/main" w:rsidRPr="00262992">
        <w:rPr>
          <w:rFonts w:ascii="Times New Roman" w:eastAsia="Times New Roman" w:hAnsi="Times New Roman" w:cs="Times New Roman"/>
          <w:sz w:val="24"/>
          <w:szCs w:val="24"/>
          <w:lang w:eastAsia="lv-LV"/>
        </w:rPr>
        <w:t xml:space="preserve">);</w:t>
      </w:r>
      <w:proofErr xmlns:w="http://schemas.openxmlformats.org/wordprocessingml/2006/main" w:type="gramEnd"/>
    </w:p>
    <w:p w14:paraId="52D33DA5" w14:textId="47D863AF" w:rsidR="00412F2C" w:rsidRPr="00262992" w:rsidRDefault="00412F2C" w:rsidP="00412F2C">
      <w:pPr xmlns:w="http://schemas.openxmlformats.org/wordprocessingml/2006/main">
        <w:numPr>
          <w:ilvl w:val="2"/>
          <w:numId w:val="2"/>
        </w:numPr>
        <w:tabs>
          <w:tab w:val="clear" w:pos="1839"/>
          <w:tab w:val="num" w:pos="1419"/>
        </w:tabs>
        <w:spacing w:after="0" w:line="240" w:lineRule="auto"/>
        <w:ind w:left="993" w:hanging="709"/>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pēc Klienta pieprasījuma saņemšanas 3 (trīs) darba dienu laikā sniegt visu nepieciešamo informāciju par Pakalpojuma izpildes gaitu un kārtību, ar to saistīto dokumentāciju, kā arī uzrādīt dokumentus, kas apliecina Pakalpojuma sniegšanā iesaistīto darbinieku kvalifikāciju, un iesniegt sarakstu, kurā norādīti visi Pakalpojuma izpildē iesaistītie darbinieki, norādot darbinieku personas kodus </w:t>
      </w:r>
      <w:proofErr xmlns:w="http://schemas.openxmlformats.org/wordprocessingml/2006/main" w:type="gramStart"/>
      <w:r xmlns:w="http://schemas.openxmlformats.org/wordprocessingml/2006/main" w:rsidRPr="00262992">
        <w:rPr>
          <w:rFonts w:ascii="Times New Roman" w:eastAsia="Times New Roman" w:hAnsi="Times New Roman" w:cs="Times New Roman"/>
          <w:sz w:val="24"/>
          <w:szCs w:val="24"/>
          <w:lang w:eastAsia="lv-LV"/>
        </w:rPr>
        <w:t xml:space="preserve">;</w:t>
      </w:r>
      <w:proofErr xmlns:w="http://schemas.openxmlformats.org/wordprocessingml/2006/main" w:type="gramEnd"/>
    </w:p>
    <w:p w14:paraId="59485073" w14:textId="4F011687" w:rsidR="00B13A02" w:rsidRPr="00262992" w:rsidRDefault="00B13A02" w:rsidP="00412F2C">
      <w:pPr xmlns:w="http://schemas.openxmlformats.org/wordprocessingml/2006/main">
        <w:numPr>
          <w:ilvl w:val="2"/>
          <w:numId w:val="2"/>
        </w:numPr>
        <w:tabs>
          <w:tab w:val="clear" w:pos="1839"/>
          <w:tab w:val="num" w:pos="1419"/>
        </w:tabs>
        <w:spacing w:after="0" w:line="240" w:lineRule="auto"/>
        <w:ind w:left="993" w:hanging="709"/>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nodrošina, ka Līguma izpildē tiek iesaistīti tikai tie Izpildītāja darbinieki, kas ir norādīti ar Pasūtītāju saskaņotajā sarakstā. Gadījumos, kad Izpildītājs vēlas veikt izmaiņas iepriekš saskaņotajā sarakstā, tam ir pienākums to atkārtoti saskaņot ar Pasūtītāju </w:t>
      </w:r>
      <w:proofErr xmlns:w="http://schemas.openxmlformats.org/wordprocessingml/2006/main" w:type="gramStart"/>
      <w:r xmlns:w="http://schemas.openxmlformats.org/wordprocessingml/2006/main" w:rsidRPr="00262992">
        <w:rPr>
          <w:rFonts w:ascii="Times New Roman" w:eastAsia="Times New Roman" w:hAnsi="Times New Roman" w:cs="Times New Roman"/>
          <w:sz w:val="24"/>
          <w:szCs w:val="24"/>
          <w:lang w:eastAsia="lv-LV"/>
        </w:rPr>
        <w:t xml:space="preserve">.</w:t>
      </w:r>
      <w:proofErr xmlns:w="http://schemas.openxmlformats.org/wordprocessingml/2006/main" w:type="gramEnd"/>
    </w:p>
    <w:p w14:paraId="4BB29830" w14:textId="69F503A1" w:rsidR="00DA2446" w:rsidRPr="00262992" w:rsidRDefault="00DA2446" w:rsidP="00412F2C">
      <w:pPr xmlns:w="http://schemas.openxmlformats.org/wordprocessingml/2006/main">
        <w:pStyle w:val="ListParagraph"/>
        <w:numPr>
          <w:ilvl w:val="2"/>
          <w:numId w:val="2"/>
        </w:numPr>
        <w:tabs>
          <w:tab w:val="clear" w:pos="1839"/>
          <w:tab w:val="num" w:pos="1419"/>
        </w:tabs>
        <w:spacing w:after="0" w:line="240" w:lineRule="auto"/>
        <w:ind w:left="993" w:hanging="709"/>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Izpildītājam ir pienākums novērst konstatētos trūkumus un nepilnības par saviem līdzekļiem 10 (desmit) kalendāro dienu laikā no dienas, kad Pasūtītājs to ir rakstiski norādījis </w:t>
      </w:r>
      <w:proofErr xmlns:w="http://schemas.openxmlformats.org/wordprocessingml/2006/main" w:type="gramStart"/>
      <w:r xmlns:w="http://schemas.openxmlformats.org/wordprocessingml/2006/main" w:rsidRPr="00262992">
        <w:rPr>
          <w:rFonts w:ascii="Times New Roman" w:eastAsia="Times New Roman" w:hAnsi="Times New Roman" w:cs="Times New Roman"/>
          <w:sz w:val="24"/>
          <w:szCs w:val="24"/>
          <w:lang w:eastAsia="lv-LV"/>
        </w:rPr>
        <w:t xml:space="preserve">;</w:t>
      </w:r>
      <w:proofErr xmlns:w="http://schemas.openxmlformats.org/wordprocessingml/2006/main" w:type="gramEnd"/>
    </w:p>
    <w:p w14:paraId="451D5D6F" w14:textId="62A2B1F0" w:rsidR="00DA2446" w:rsidRDefault="00DA2446" w:rsidP="00DA2446">
      <w:pPr xmlns:w="http://schemas.openxmlformats.org/wordprocessingml/2006/main">
        <w:pStyle w:val="ListParagraph"/>
        <w:numPr>
          <w:ilvl w:val="2"/>
          <w:numId w:val="2"/>
        </w:numPr>
        <w:tabs>
          <w:tab w:val="clear" w:pos="1839"/>
          <w:tab w:val="num" w:pos="1419"/>
        </w:tabs>
        <w:spacing w:line="240" w:lineRule="auto"/>
        <w:ind w:left="993" w:hanging="709"/>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Izpildītājam ir pienākums pēc Pasūtītāja pieprasījuma 10 (desmit) dienu laikā sniegt informatīvu ziņojumu par Līguma ietvaros paveiktajiem un plānotajiem darbiem, kā arī faktoriem, kas kavē darbu veikšanu, ja </w:t>
      </w:r>
      <w:proofErr xmlns:w="http://schemas.openxmlformats.org/wordprocessingml/2006/main" w:type="gramStart"/>
      <w:r xmlns:w="http://schemas.openxmlformats.org/wordprocessingml/2006/main" w:rsidRPr="00262992">
        <w:rPr>
          <w:rFonts w:ascii="Times New Roman" w:eastAsia="Times New Roman" w:hAnsi="Times New Roman" w:cs="Times New Roman"/>
          <w:sz w:val="24"/>
          <w:szCs w:val="24"/>
          <w:lang w:eastAsia="lv-LV"/>
        </w:rPr>
        <w:t xml:space="preserve">tādi ir;</w:t>
      </w:r>
      <w:proofErr xmlns:w="http://schemas.openxmlformats.org/wordprocessingml/2006/main" w:type="gramEnd"/>
    </w:p>
    <w:p w14:paraId="13019E96" w14:textId="030641DF" w:rsidR="00316D01" w:rsidRPr="00316D01" w:rsidRDefault="00FA0545" w:rsidP="00316D01">
      <w:pPr xmlns:w="http://schemas.openxmlformats.org/wordprocessingml/2006/main">
        <w:pStyle w:val="ListParagraph"/>
        <w:numPr>
          <w:ilvl w:val="2"/>
          <w:numId w:val="2"/>
        </w:numPr>
        <w:tabs>
          <w:tab w:val="clear" w:pos="1839"/>
          <w:tab w:val="num" w:pos="1419"/>
        </w:tabs>
        <w:spacing w:line="240" w:lineRule="auto"/>
        <w:ind w:left="993" w:hanging="709"/>
        <w:jc w:val="both"/>
        <w:rPr>
          <w:rFonts w:ascii="Times New Roman" w:eastAsia="Times New Roman" w:hAnsi="Times New Roman" w:cs="Times New Roman"/>
          <w:sz w:val="24"/>
          <w:szCs w:val="24"/>
          <w:lang w:eastAsia="lv-LV"/>
        </w:rPr>
      </w:pPr>
      <w:r xmlns:w="http://schemas.openxmlformats.org/wordprocessingml/2006/main" w:rsidRPr="00316D01">
        <w:rPr>
          <w:rFonts w:ascii="Times New Roman" w:eastAsia="Times New Roman" w:hAnsi="Times New Roman" w:cs="Times New Roman"/>
          <w:sz w:val="24"/>
          <w:szCs w:val="24"/>
          <w:lang w:eastAsia="lv-LV"/>
        </w:rPr>
        <w:t xml:space="preserve">Izpildītājs apņemas aizsargāt, neizplatīt </w:t>
      </w:r>
      <w:proofErr xmlns:w="http://schemas.openxmlformats.org/wordprocessingml/2006/main" w:type="gramStart"/>
      <w:r xmlns:w="http://schemas.openxmlformats.org/wordprocessingml/2006/main" w:rsidR="00412F2C" w:rsidRPr="00316D01">
        <w:rPr>
          <w:rFonts w:ascii="Times New Roman" w:eastAsia="Times New Roman" w:hAnsi="Times New Roman" w:cs="Times New Roman"/>
          <w:kern w:val="28"/>
          <w:sz w:val="24"/>
          <w:szCs w:val="24"/>
          <w:lang w:eastAsia="lv-LV"/>
        </w:rPr>
        <w:t xml:space="preserve">un </w:t>
      </w:r>
      <w:proofErr xmlns:w="http://schemas.openxmlformats.org/wordprocessingml/2006/main" w:type="gramEnd"/>
      <w:r xmlns:w="http://schemas.openxmlformats.org/wordprocessingml/2006/main" w:rsidR="00412F2C" w:rsidRPr="00316D01">
        <w:rPr>
          <w:rFonts w:ascii="Times New Roman" w:eastAsia="Times New Roman" w:hAnsi="Times New Roman" w:cs="Times New Roman"/>
          <w:kern w:val="28"/>
          <w:sz w:val="24"/>
          <w:szCs w:val="24"/>
          <w:lang w:eastAsia="lv-LV"/>
        </w:rPr>
        <w:t xml:space="preserve">neizpaust trešajām personām, pilnībā vai daļēji, šī Līguma saturu vai citus ar tā izpildi saistītus dokumentus (specifikācijas utt.), kā arī tehnisko, komerciālo un jebkādu citu informāciju, kas saņemta no Pasūtītāja, bez iepriekšējas savstarpējas rakstiskas vienošanās.</w:t>
      </w:r>
      <w:r xmlns:w="http://schemas.openxmlformats.org/wordprocessingml/2006/main" w:rsidR="00412F2C" w:rsidRPr="00316D01">
        <w:rPr>
          <w:rFonts w:ascii="Times New Roman" w:eastAsia="Times New Roman" w:hAnsi="Times New Roman" w:cs="Times New Roman"/>
          <w:caps/>
          <w:kern w:val="28"/>
          <w:sz w:val="24"/>
          <w:szCs w:val="24"/>
          <w:lang w:eastAsia="lv-LV"/>
        </w:rPr>
        <w:t xml:space="preserve"> </w:t>
      </w:r>
      <w:r xmlns:w="http://schemas.openxmlformats.org/wordprocessingml/2006/main" w:rsidR="00412F2C" w:rsidRPr="00316D01">
        <w:rPr>
          <w:rFonts w:ascii="Times New Roman" w:eastAsia="Times New Roman" w:hAnsi="Times New Roman" w:cs="Times New Roman"/>
          <w:kern w:val="28"/>
          <w:sz w:val="24"/>
          <w:szCs w:val="24"/>
          <w:lang w:eastAsia="lv-LV"/>
        </w:rPr>
        <w:t xml:space="preserve">vai iegūta šajā Līgumā paredzēto darbu veikšanas laikā. Izpildītājs uzņemas pilnu atbildību par Pasūtītāja informācijas izpaušanu trešajām personām, kā tas noteikts Latvijas Republikas normatīvajos aktos. </w:t>
      </w:r>
      <w:r xmlns:w="http://schemas.openxmlformats.org/wordprocessingml/2006/main" w:rsidR="00316D01">
        <w:rPr>
          <w:rFonts w:ascii="Times New Roman" w:eastAsia="Times New Roman" w:hAnsi="Times New Roman" w:cs="Times New Roman"/>
          <w:sz w:val="24"/>
          <w:szCs w:val="24"/>
          <w:lang w:val="lv-LV" w:eastAsia="lv-LV"/>
        </w:rPr>
        <w:t xml:space="preserve">Konfidencialitāte ir abpusēja un saistoša abām pusēm, Izpildītājam pret Pasūtītāju un otrādi.</w:t>
      </w:r>
    </w:p>
    <w:p w14:paraId="0CF0C301" w14:textId="402DACD8" w:rsidR="00412F2C" w:rsidRPr="00262992" w:rsidRDefault="00412F2C" w:rsidP="00412F2C">
      <w:pPr>
        <w:pStyle w:val="ListParagraph"/>
        <w:numPr>
          <w:ilvl w:val="2"/>
          <w:numId w:val="2"/>
        </w:numPr>
        <w:tabs>
          <w:tab w:val="clear" w:pos="1839"/>
          <w:tab w:val="num" w:pos="1419"/>
        </w:tabs>
        <w:spacing w:after="0" w:line="240" w:lineRule="auto"/>
        <w:ind w:left="993" w:hanging="709"/>
        <w:jc w:val="both"/>
        <w:rPr>
          <w:rFonts w:ascii="Times New Roman" w:eastAsia="Times New Roman" w:hAnsi="Times New Roman" w:cs="Times New Roman"/>
          <w:sz w:val="24"/>
          <w:szCs w:val="24"/>
          <w:lang w:eastAsia="lv-LV"/>
        </w:rPr>
      </w:pPr>
    </w:p>
    <w:p w14:paraId="3C44C2D5" w14:textId="76B4B017" w:rsidR="00412F2C" w:rsidRPr="00262992" w:rsidRDefault="00FA0545" w:rsidP="00412F2C">
      <w:pPr xmlns:w="http://schemas.openxmlformats.org/wordprocessingml/2006/main">
        <w:widowControl w:val="0"/>
        <w:numPr>
          <w:ilvl w:val="2"/>
          <w:numId w:val="2"/>
        </w:numPr>
        <w:tabs>
          <w:tab w:val="clear" w:pos="1839"/>
          <w:tab w:val="num" w:pos="1419"/>
        </w:tabs>
        <w:spacing w:after="0" w:line="240" w:lineRule="auto"/>
        <w:ind w:left="993" w:right="-99" w:hanging="709"/>
        <w:jc w:val="both"/>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Uzņēmējam nav tiesību ievietot Klienta logotipu Uzņēmēja tīmekļa vietnē vai citos reklāmas vai informatīvajos materiālos. Uzņēmējs ir atbildīgs par</w:t>
      </w:r>
      <w:r xmlns:w="http://schemas.openxmlformats.org/wordprocessingml/2006/main" w:rsidR="00412F2C" w:rsidRPr="00262992">
        <w:rPr>
          <w:rFonts w:ascii="Times New Roman" w:hAnsi="Times New Roman" w:cs="Times New Roman"/>
          <w:i/>
          <w:iCs/>
          <w:sz w:val="24"/>
          <w:szCs w:val="24"/>
        </w:rPr>
        <w:t xml:space="preserve"> </w:t>
      </w:r>
      <w:r xmlns:w="http://schemas.openxmlformats.org/wordprocessingml/2006/main" w:rsidR="00412F2C" w:rsidRPr="00262992">
        <w:rPr>
          <w:rFonts w:ascii="Times New Roman" w:hAnsi="Times New Roman" w:cs="Times New Roman"/>
          <w:sz w:val="24"/>
          <w:szCs w:val="24"/>
        </w:rPr>
        <w:t xml:space="preserve">par Klienta logotipa neizvietošanu Līguma izpildē iesaistīto apakšuzņēmēju tīmekļa vietnēs vai citos reklāmas vai informatīvajos materiālos.</w:t>
      </w:r>
    </w:p>
    <w:p w14:paraId="78365EE2" w14:textId="18A30133" w:rsidR="007F4EF8" w:rsidRPr="00262992" w:rsidRDefault="007F4EF8" w:rsidP="007F4EF8">
      <w:pPr>
        <w:spacing w:after="0" w:line="240" w:lineRule="auto"/>
        <w:jc w:val="both"/>
        <w:rPr>
          <w:rFonts w:ascii="Times New Roman" w:eastAsia="Times New Roman" w:hAnsi="Times New Roman" w:cs="Times New Roman"/>
          <w:sz w:val="24"/>
          <w:szCs w:val="24"/>
          <w:lang w:eastAsia="lv-LV"/>
        </w:rPr>
      </w:pPr>
    </w:p>
    <w:p w14:paraId="1B8C9A1B" w14:textId="77777777" w:rsidR="00C924D4" w:rsidRPr="00262992" w:rsidRDefault="00A846D3" w:rsidP="00780BF7">
      <w:pPr xmlns:w="http://schemas.openxmlformats.org/wordprocessingml/2006/main">
        <w:pStyle w:val="ListParagraph"/>
        <w:numPr>
          <w:ilvl w:val="0"/>
          <w:numId w:val="2"/>
        </w:numPr>
        <w:spacing w:after="0" w:line="240" w:lineRule="auto"/>
        <w:jc w:val="center"/>
        <w:rPr>
          <w:rFonts w:ascii="Times New Roman" w:eastAsia="Times New Roman" w:hAnsi="Times New Roman" w:cs="Times New Roman"/>
          <w:b/>
          <w:color w:val="000000"/>
          <w:sz w:val="24"/>
          <w:szCs w:val="24"/>
          <w:lang w:eastAsia="lv-LV"/>
        </w:rPr>
      </w:pPr>
      <w:r xmlns:w="http://schemas.openxmlformats.org/wordprocessingml/2006/main" w:rsidRPr="00262992">
        <w:rPr>
          <w:rFonts w:ascii="Times New Roman" w:eastAsia="Times New Roman" w:hAnsi="Times New Roman" w:cs="Times New Roman"/>
          <w:b/>
          <w:color w:val="000000"/>
          <w:sz w:val="24"/>
          <w:szCs w:val="24"/>
          <w:lang w:eastAsia="lv-LV"/>
        </w:rPr>
        <w:t xml:space="preserve">Kontakti</w:t>
      </w:r>
    </w:p>
    <w:p w14:paraId="1B8C9A1C" w14:textId="77777777" w:rsidR="00780BF7" w:rsidRPr="00262992" w:rsidRDefault="00780BF7" w:rsidP="00780BF7">
      <w:pPr>
        <w:pStyle w:val="ListParagraph"/>
        <w:spacing w:after="0" w:line="240" w:lineRule="auto"/>
        <w:ind w:left="420"/>
        <w:rPr>
          <w:rFonts w:ascii="Times New Roman" w:eastAsia="Times New Roman" w:hAnsi="Times New Roman" w:cs="Times New Roman"/>
          <w:b/>
          <w:color w:val="000000"/>
          <w:sz w:val="24"/>
          <w:szCs w:val="24"/>
          <w:lang w:eastAsia="lv-LV"/>
        </w:rPr>
      </w:pPr>
    </w:p>
    <w:p w14:paraId="0EAB6641" w14:textId="33F5983D" w:rsidR="00FF7BD2" w:rsidRPr="00262992" w:rsidRDefault="00C924D4" w:rsidP="00283E29">
      <w:pPr xmlns:w="http://schemas.openxmlformats.org/wordprocessingml/2006/main">
        <w:pStyle w:val="ListParagraph"/>
        <w:numPr>
          <w:ilvl w:val="1"/>
          <w:numId w:val="2"/>
        </w:numPr>
        <w:spacing w:after="0" w:line="240" w:lineRule="auto"/>
        <w:jc w:val="both"/>
        <w:rPr>
          <w:rFonts w:ascii="Times New Roman" w:eastAsia="Times New Roman" w:hAnsi="Times New Roman" w:cs="Times New Roman"/>
          <w:color w:val="000000"/>
          <w:sz w:val="24"/>
          <w:szCs w:val="24"/>
          <w:u w:val="single"/>
          <w:lang w:eastAsia="lv-LV"/>
        </w:rPr>
      </w:pPr>
      <w:r xmlns:w="http://schemas.openxmlformats.org/wordprocessingml/2006/main" w:rsidRPr="00262992">
        <w:rPr>
          <w:rFonts w:ascii="Times New Roman" w:eastAsia="Times New Roman" w:hAnsi="Times New Roman" w:cs="Times New Roman"/>
          <w:noProof/>
          <w:color w:val="000000"/>
          <w:sz w:val="24"/>
          <w:szCs w:val="24"/>
          <w:lang w:eastAsia="lv-LV"/>
        </w:rPr>
        <w:t xml:space="preserve">Klienta kontaktpersona, kas Klienta vārdā koordinē Līguma izpildi un risina citus ar Līguma izpildi saistītus organizatoriskus jautājumus, </w:t>
      </w:r>
      <w:r xmlns:w="http://schemas.openxmlformats.org/wordprocessingml/2006/main" w:rsidRPr="00262992">
        <w:rPr>
          <w:rFonts w:ascii="Times New Roman" w:eastAsia="Times New Roman" w:hAnsi="Times New Roman" w:cs="Times New Roman"/>
          <w:color w:val="000000"/>
          <w:sz w:val="24"/>
          <w:szCs w:val="24"/>
          <w:lang w:eastAsia="lv-LV"/>
        </w:rPr>
        <w:t xml:space="preserve">ir _______________, tālrunis: ___________, e-pasts: </w:t>
      </w:r>
      <w:r xmlns:w="http://schemas.openxmlformats.org/wordprocessingml/2006/main" w:rsidR="00472289" w:rsidRPr="00262992">
        <w:rPr>
          <w:rFonts w:ascii="Times New Roman" w:hAnsi="Times New Roman" w:cs="Times New Roman"/>
        </w:rPr>
        <w:t xml:space="preserve">______________________.</w:t>
      </w:r>
      <w:r xmlns:w="http://schemas.openxmlformats.org/wordprocessingml/2006/main" w:rsidR="009E1153" w:rsidRPr="00262992" w:rsidDel="009E1153">
        <w:rPr>
          <w:rFonts w:ascii="Times New Roman" w:eastAsia="Times New Roman" w:hAnsi="Times New Roman" w:cs="Times New Roman"/>
          <w:color w:val="000000"/>
          <w:sz w:val="24"/>
          <w:szCs w:val="24"/>
          <w:lang w:eastAsia="lv-LV"/>
        </w:rPr>
        <w:t xml:space="preserve"> </w:t>
      </w:r>
    </w:p>
    <w:p w14:paraId="3E7135DC" w14:textId="739A0AE6" w:rsidR="00FF7BD2" w:rsidRPr="00262992" w:rsidRDefault="00A846D3" w:rsidP="00FF7BD2">
      <w:pPr xmlns:w="http://schemas.openxmlformats.org/wordprocessingml/2006/main">
        <w:pStyle w:val="ListParagraph"/>
        <w:numPr>
          <w:ilvl w:val="1"/>
          <w:numId w:val="2"/>
        </w:numPr>
        <w:spacing w:after="0" w:line="240" w:lineRule="auto"/>
        <w:jc w:val="both"/>
        <w:rPr>
          <w:rFonts w:ascii="Times New Roman" w:eastAsia="Times New Roman" w:hAnsi="Times New Roman" w:cs="Times New Roman"/>
          <w:color w:val="000000"/>
          <w:sz w:val="24"/>
          <w:szCs w:val="24"/>
          <w:u w:val="single"/>
          <w:lang w:eastAsia="lv-LV"/>
        </w:rPr>
      </w:pPr>
      <w:r xmlns:w="http://schemas.openxmlformats.org/wordprocessingml/2006/main" w:rsidRPr="00262992">
        <w:rPr>
          <w:rFonts w:ascii="Times New Roman" w:eastAsia="Times New Roman" w:hAnsi="Times New Roman" w:cs="Times New Roman"/>
          <w:sz w:val="24"/>
          <w:szCs w:val="24"/>
          <w:lang w:eastAsia="lv-LV"/>
        </w:rPr>
        <w:t xml:space="preserve">Kontaktpersona Uzņēmēja pusē ir _____________, </w:t>
      </w:r>
      <w:proofErr xmlns:w="http://schemas.openxmlformats.org/wordprocessingml/2006/main" w:type="gramStart"/>
      <w:r xmlns:w="http://schemas.openxmlformats.org/wordprocessingml/2006/main" w:rsidRPr="00262992">
        <w:rPr>
          <w:rFonts w:ascii="Times New Roman" w:eastAsia="Times New Roman" w:hAnsi="Times New Roman" w:cs="Times New Roman"/>
          <w:sz w:val="24"/>
          <w:szCs w:val="24"/>
          <w:lang w:eastAsia="lv-LV"/>
        </w:rPr>
        <w:t xml:space="preserve">tālr.:_ </w:t>
      </w:r>
      <w:proofErr xmlns:w="http://schemas.openxmlformats.org/wordprocessingml/2006/main" w:type="gramEnd"/>
      <w:r xmlns:w="http://schemas.openxmlformats.org/wordprocessingml/2006/main" w:rsidRPr="00262992">
        <w:rPr>
          <w:rFonts w:ascii="Times New Roman" w:eastAsia="Times New Roman" w:hAnsi="Times New Roman" w:cs="Times New Roman"/>
          <w:sz w:val="24"/>
          <w:szCs w:val="24"/>
          <w:lang w:eastAsia="lv-LV"/>
        </w:rPr>
        <w:t xml:space="preserve">___________, e-pasts: </w:t>
      </w:r>
      <w:r xmlns:w="http://schemas.openxmlformats.org/wordprocessingml/2006/main" w:rsidR="00472289" w:rsidRPr="00262992">
        <w:rPr>
          <w:rFonts w:ascii="Times New Roman" w:hAnsi="Times New Roman" w:cs="Times New Roman"/>
        </w:rPr>
        <w:t xml:space="preserve">______________________________.</w:t>
      </w:r>
      <w:r xmlns:w="http://schemas.openxmlformats.org/wordprocessingml/2006/main" w:rsidR="00FF7BD2" w:rsidRPr="00262992">
        <w:rPr>
          <w:rFonts w:ascii="Times New Roman" w:eastAsia="Times New Roman" w:hAnsi="Times New Roman" w:cs="Times New Roman"/>
          <w:sz w:val="24"/>
          <w:szCs w:val="24"/>
          <w:lang w:eastAsia="lv-LV"/>
        </w:rPr>
        <w:t xml:space="preserve"> </w:t>
      </w:r>
    </w:p>
    <w:p w14:paraId="6A760148" w14:textId="77777777" w:rsidR="00FF7BD2" w:rsidRPr="00262992" w:rsidRDefault="00FF7BD2" w:rsidP="00FF7BD2">
      <w:pPr>
        <w:pStyle w:val="ListParagraph"/>
        <w:spacing w:after="0" w:line="240" w:lineRule="auto"/>
        <w:ind w:left="704"/>
        <w:jc w:val="both"/>
        <w:rPr>
          <w:rFonts w:ascii="Times New Roman" w:eastAsia="Times New Roman" w:hAnsi="Times New Roman" w:cs="Times New Roman"/>
          <w:color w:val="000000"/>
          <w:sz w:val="24"/>
          <w:szCs w:val="24"/>
          <w:u w:val="single"/>
          <w:lang w:eastAsia="lv-LV"/>
        </w:rPr>
      </w:pPr>
    </w:p>
    <w:p w14:paraId="1B8C9A20" w14:textId="684C456E" w:rsidR="00397194" w:rsidRPr="00262992" w:rsidRDefault="00641906" w:rsidP="007F4EF8">
      <w:pPr xmlns:w="http://schemas.openxmlformats.org/wordprocessingml/2006/main">
        <w:pStyle w:val="ListParagraph"/>
        <w:numPr>
          <w:ilvl w:val="0"/>
          <w:numId w:val="2"/>
        </w:numPr>
        <w:tabs>
          <w:tab w:val="clear" w:pos="420"/>
        </w:tabs>
        <w:spacing w:before="120" w:after="120" w:line="240" w:lineRule="auto"/>
        <w:ind w:left="-284" w:firstLine="1135"/>
        <w:jc w:val="center"/>
        <w:rPr>
          <w:rFonts w:ascii="Times New Roman" w:eastAsia="Times New Roman" w:hAnsi="Times New Roman" w:cs="Times New Roman"/>
          <w:b/>
          <w:sz w:val="24"/>
          <w:szCs w:val="24"/>
          <w:lang w:eastAsia="lv-LV"/>
        </w:rPr>
      </w:pPr>
      <w:r xmlns:w="http://schemas.openxmlformats.org/wordprocessingml/2006/main" w:rsidRPr="00262992">
        <w:rPr>
          <w:rFonts w:ascii="Times New Roman" w:eastAsia="Times New Roman" w:hAnsi="Times New Roman" w:cs="Times New Roman"/>
          <w:b/>
          <w:sz w:val="24"/>
          <w:szCs w:val="24"/>
          <w:lang w:eastAsia="lv-LV"/>
        </w:rPr>
        <w:t xml:space="preserve">Pakalpojuma sniegšanas un pieņemšanas procedūra</w:t>
      </w:r>
    </w:p>
    <w:p w14:paraId="59FE80A6" w14:textId="2EC8A871" w:rsidR="00D834CA" w:rsidRPr="00262992" w:rsidRDefault="00D834CA" w:rsidP="00D834CA">
      <w:pPr xmlns:w="http://schemas.openxmlformats.org/wordprocessingml/2006/main">
        <w:numPr>
          <w:ilvl w:val="1"/>
          <w:numId w:val="2"/>
        </w:numPr>
        <w:tabs>
          <w:tab w:val="clear" w:pos="704"/>
          <w:tab w:val="num" w:pos="420"/>
        </w:tabs>
        <w:spacing w:after="0" w:line="240" w:lineRule="auto"/>
        <w:ind w:left="567" w:hanging="425"/>
        <w:jc w:val="both"/>
        <w:rPr>
          <w:rFonts w:ascii="Times New Roman" w:eastAsia="Times New Roman" w:hAnsi="Times New Roman" w:cs="Times New Roman"/>
          <w:color w:val="000000" w:themeColor="text1"/>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Līgumā saskaņotā darba izpilde tiek pieņemta, Pusēm </w:t>
      </w:r>
      <w:r xmlns:w="http://schemas.openxmlformats.org/wordprocessingml/2006/main" w:rsidRPr="00262992">
        <w:rPr>
          <w:rFonts w:ascii="Times New Roman" w:eastAsia="Times New Roman" w:hAnsi="Times New Roman" w:cs="Times New Roman"/>
          <w:color w:val="000000" w:themeColor="text1"/>
          <w:sz w:val="24"/>
          <w:szCs w:val="24"/>
          <w:lang w:eastAsia="lv-LV"/>
        </w:rPr>
        <w:t xml:space="preserve">parakstot nodošanas-pieņemšanas aktu (saskaņā ar Līguma 4. pielikumā pievienoto paraugu) ar drošu elektronisko parakstu. Izpildītājs saskaņā ar šo Līguma punktu sagatavoto nodošanas-pieņemšanas aktu elektroniski nosūta Pasūtītājam uz elektroniskā pasta adresi: </w:t>
      </w:r>
      <w:proofErr xmlns:w="http://schemas.openxmlformats.org/wordprocessingml/2006/main" w:type="spellStart"/>
      <w:r xmlns:w="http://schemas.openxmlformats.org/wordprocessingml/2006/main" w:rsidR="00427B49">
        <w:rPr>
          <w:rFonts w:ascii="Times New Roman" w:eastAsia="Times New Roman" w:hAnsi="Times New Roman" w:cs="Times New Roman"/>
          <w:sz w:val="24"/>
          <w:szCs w:val="24"/>
          <w:lang w:eastAsia="lv-LV"/>
        </w:rPr>
        <w:t xml:space="preserve">xxxx</w:t>
      </w:r>
      <w:proofErr xmlns:w="http://schemas.openxmlformats.org/wordprocessingml/2006/main" w:type="spellEnd"/>
      <w:r xmlns:w="http://schemas.openxmlformats.org/wordprocessingml/2006/main" w:rsidR="00427B49">
        <w:rPr>
          <w:rFonts w:ascii="Times New Roman" w:eastAsia="Times New Roman" w:hAnsi="Times New Roman" w:cs="Times New Roman"/>
          <w:sz w:val="24"/>
          <w:szCs w:val="24"/>
          <w:lang w:eastAsia="lv-LV"/>
        </w:rPr>
        <w:t xml:space="preserve"> </w:t>
      </w:r>
      <w:r xmlns:w="http://schemas.openxmlformats.org/wordprocessingml/2006/main" w:rsidRPr="00262992">
        <w:rPr>
          <w:rStyle w:val="Hyperlink"/>
          <w:rFonts w:ascii="Times New Roman" w:eastAsia="Times New Roman" w:hAnsi="Times New Roman" w:cs="Times New Roman"/>
          <w:color w:val="000000" w:themeColor="text1"/>
          <w:sz w:val="24"/>
          <w:szCs w:val="24"/>
          <w:u w:val="none"/>
          <w:lang w:eastAsia="lv-LV"/>
        </w:rPr>
        <w:t xml:space="preserve">un </w:t>
      </w:r>
      <w:r xmlns:w="http://schemas.openxmlformats.org/wordprocessingml/2006/main" w:rsidR="00472289" w:rsidRPr="00262992">
        <w:rPr>
          <w:rFonts w:ascii="Times New Roman" w:hAnsi="Times New Roman" w:cs="Times New Roman"/>
          <w:color w:val="0000FF"/>
          <w:sz w:val="24"/>
          <w:szCs w:val="24"/>
          <w:u w:val="single"/>
        </w:rPr>
        <w:t xml:space="preserve">_______________.</w:t>
      </w:r>
    </w:p>
    <w:p w14:paraId="1B8C9A24" w14:textId="184970C5" w:rsidR="00A846D3" w:rsidRPr="00262992" w:rsidRDefault="00B80F88" w:rsidP="00DB1A6C">
      <w:pPr xmlns:w="http://schemas.openxmlformats.org/wordprocessingml/2006/main">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Pieņemšanas-nodošanas akts tiek parakstīts pēc tam, kad </w:t>
      </w:r>
      <w:r xmlns:w="http://schemas.openxmlformats.org/wordprocessingml/2006/main" w:rsidR="00A846D3" w:rsidRPr="00262992">
        <w:rPr>
          <w:rFonts w:ascii="Times New Roman" w:eastAsia="Times New Roman" w:hAnsi="Times New Roman" w:cs="Times New Roman"/>
          <w:noProof/>
          <w:sz w:val="24"/>
          <w:szCs w:val="24"/>
          <w:lang w:eastAsia="lv-LV"/>
        </w:rPr>
        <w:t xml:space="preserve">Pasūtītājs ir novērtējis Izpildītāja iesniegto Pakalpojumu un atzinis to par kvalitatīvu un atbilstošu </w:t>
      </w:r>
      <w:r xmlns:w="http://schemas.openxmlformats.org/wordprocessingml/2006/main" w:rsidR="00505C50" w:rsidRPr="00262992">
        <w:rPr>
          <w:rFonts w:ascii="Times New Roman" w:eastAsia="Times New Roman" w:hAnsi="Times New Roman" w:cs="Times New Roman"/>
          <w:sz w:val="24"/>
          <w:szCs w:val="24"/>
          <w:lang w:eastAsia="lv-LV"/>
        </w:rPr>
        <w:t xml:space="preserve">Līguma noteikumiem. Pieņemšanas-nodošanas aktu Pasūtītāja vārdā paraksta </w:t>
      </w:r>
      <w:r xmlns:w="http://schemas.openxmlformats.org/wordprocessingml/2006/main" w:rsidR="00505C50" w:rsidRPr="00262992">
        <w:rPr>
          <w:rFonts w:ascii="Times New Roman" w:eastAsia="Times New Roman" w:hAnsi="Times New Roman" w:cs="Times New Roman"/>
          <w:sz w:val="24"/>
          <w:szCs w:val="24"/>
          <w:lang w:eastAsia="lv-LV"/>
        </w:rPr>
        <w:lastRenderedPageBreak xmlns:w="http://schemas.openxmlformats.org/wordprocessingml/2006/main"/>
      </w:r>
      <w:r xmlns:w="http://schemas.openxmlformats.org/wordprocessingml/2006/main" w:rsidR="00505C50" w:rsidRPr="00262992">
        <w:rPr>
          <w:rFonts w:ascii="Times New Roman" w:eastAsia="Times New Roman" w:hAnsi="Times New Roman" w:cs="Times New Roman"/>
          <w:sz w:val="24"/>
          <w:szCs w:val="24"/>
          <w:lang w:eastAsia="lv-LV"/>
        </w:rPr>
        <w:t xml:space="preserve">Pasūtītāja persona, kas ir atbildīga par Līguma izpildi, kā norādīts Līguma 5.1.punktā.</w:t>
      </w:r>
    </w:p>
    <w:p w14:paraId="1B8C9A25" w14:textId="7E88D423" w:rsidR="00AE34A6" w:rsidRPr="00262992" w:rsidRDefault="00A846D3" w:rsidP="00EE502F">
      <w:pPr xmlns:w="http://schemas.openxmlformats.org/wordprocessingml/2006/main">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Ja Pakalpojuma izpildē tiek konstatēti trūkumi, </w:t>
      </w:r>
      <w:proofErr xmlns:w="http://schemas.openxmlformats.org/wordprocessingml/2006/main" w:type="gramStart"/>
      <w:r xmlns:w="http://schemas.openxmlformats.org/wordprocessingml/2006/main" w:rsidRPr="00262992">
        <w:rPr>
          <w:rFonts w:ascii="Times New Roman" w:eastAsia="Times New Roman" w:hAnsi="Times New Roman" w:cs="Times New Roman"/>
          <w:sz w:val="24"/>
          <w:szCs w:val="24"/>
          <w:lang w:eastAsia="lv-LV"/>
        </w:rPr>
        <w:t xml:space="preserve">tas ir </w:t>
      </w:r>
      <w:proofErr xmlns:w="http://schemas.openxmlformats.org/wordprocessingml/2006/main" w:type="gramEnd"/>
      <w:r xmlns:w="http://schemas.openxmlformats.org/wordprocessingml/2006/main" w:rsidRPr="00262992">
        <w:rPr>
          <w:rFonts w:ascii="Times New Roman" w:eastAsia="Times New Roman" w:hAnsi="Times New Roman" w:cs="Times New Roman"/>
          <w:sz w:val="24"/>
          <w:szCs w:val="24"/>
          <w:lang w:eastAsia="lv-LV"/>
        </w:rPr>
        <w:t xml:space="preserve">, Pakalpojums nav izpildīts atbilstoši Līguma un Tehnisko specifikāciju prasībām, kā arī normatīvo aktu prasībām, Pasūtītājam ir tiesības atteikties parakstīt Pakalpojuma nodošanas–pieņemšanas aktu. Šādā gadījumā Izpildītājam 5 (piecu) darba dienu laikā no dienas, kad Pasūtītājs rakstiski norādījis uz trūkumiem, par saviem līdzekļiem jānovērš norādītie trūkumi un atkārtoti jāiesniedz Pasūtītājam Pakalpojuma dokumentācija (Pasūtītāja biroja vadītāja atzīme par dokumenta saņemšanu).</w:t>
      </w:r>
    </w:p>
    <w:p w14:paraId="1B8C9A27" w14:textId="77777777" w:rsidR="00A846D3" w:rsidRPr="00262992" w:rsidRDefault="00A846D3" w:rsidP="00481639">
      <w:pPr xmlns:w="http://schemas.openxmlformats.org/wordprocessingml/2006/main">
        <w:numPr>
          <w:ilvl w:val="0"/>
          <w:numId w:val="2"/>
        </w:numPr>
        <w:tabs>
          <w:tab w:val="clear" w:pos="420"/>
        </w:tabs>
        <w:spacing w:before="120" w:after="120" w:line="240" w:lineRule="auto"/>
        <w:ind w:left="-284" w:hanging="567"/>
        <w:jc w:val="center"/>
        <w:rPr>
          <w:rFonts w:ascii="Times New Roman" w:eastAsia="Times New Roman" w:hAnsi="Times New Roman" w:cs="Times New Roman"/>
          <w:b/>
          <w:sz w:val="24"/>
          <w:szCs w:val="24"/>
          <w:lang w:eastAsia="lv-LV"/>
        </w:rPr>
      </w:pPr>
      <w:r xmlns:w="http://schemas.openxmlformats.org/wordprocessingml/2006/main" w:rsidRPr="00262992">
        <w:rPr>
          <w:rFonts w:ascii="Times New Roman" w:eastAsia="Times New Roman" w:hAnsi="Times New Roman" w:cs="Times New Roman"/>
          <w:b/>
          <w:sz w:val="24"/>
          <w:szCs w:val="24"/>
          <w:lang w:eastAsia="lv-LV"/>
        </w:rPr>
        <w:t xml:space="preserve">Pušu materiālā atbildība</w:t>
      </w:r>
    </w:p>
    <w:p w14:paraId="1B8C9A28" w14:textId="2F133364" w:rsidR="00A846D3" w:rsidRPr="00262992" w:rsidRDefault="00A846D3" w:rsidP="00CA13AA">
      <w:pPr xmlns:w="http://schemas.openxmlformats.org/wordprocessingml/2006/main">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Ja Izpildītājs kavē Līguma 2.2.punktā noteikto Pakalpojuma sniegšanas termiņu </w:t>
      </w:r>
      <w:r xmlns:w="http://schemas.openxmlformats.org/wordprocessingml/2006/main" w:rsidR="0040093C" w:rsidRPr="00262992">
        <w:rPr>
          <w:rFonts w:ascii="Times New Roman" w:eastAsia="Times New Roman" w:hAnsi="Times New Roman" w:cs="Times New Roman"/>
          <w:noProof/>
          <w:sz w:val="24"/>
          <w:szCs w:val="24"/>
          <w:lang w:eastAsia="lv-LV"/>
        </w:rPr>
        <w:t xml:space="preserve">vai </w:t>
      </w:r>
      <w:r xmlns:w="http://schemas.openxmlformats.org/wordprocessingml/2006/main" w:rsidR="00B12687" w:rsidRPr="00262992">
        <w:rPr>
          <w:rFonts w:ascii="Times New Roman" w:eastAsia="Times New Roman" w:hAnsi="Times New Roman" w:cs="Times New Roman"/>
          <w:sz w:val="24"/>
          <w:szCs w:val="24"/>
          <w:lang w:eastAsia="lv-LV"/>
        </w:rPr>
        <w:t xml:space="preserve">6.3.punktā noteikto defektu novēršanas termiņu, Pasūtītājam ir tiesības pieprasīt no Izpildītāja līgumsodu 0,5% (nulle, komats, pieci procenti) apmērā no Līguma kopsummas par katru kavējuma dienu, bet ne vairāk kā 10% (desmit procenti) no Līguma kopsummas.</w:t>
      </w:r>
    </w:p>
    <w:p w14:paraId="1B8C9A29" w14:textId="77777777" w:rsidR="00A846D3" w:rsidRPr="00262992" w:rsidRDefault="0040093C" w:rsidP="00CA13AA">
      <w:pPr xmlns:w="http://schemas.openxmlformats.org/wordprocessingml/2006/main">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Līguma 8.3.2.1.–8.3.2.3.apakšpunktos paredzētajos gadījumos Klientam ir tiesības pieprasīt līgumsodu 10% (desmit procentu) apmērā no Līguma kopējās summas.</w:t>
      </w:r>
    </w:p>
    <w:p w14:paraId="1B8C9A2A" w14:textId="469651A8" w:rsidR="00A846D3" w:rsidRPr="00262992" w:rsidRDefault="006E045E" w:rsidP="00CA13AA">
      <w:pPr xmlns:w="http://schemas.openxmlformats.org/wordprocessingml/2006/main">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Pasūtītājam ir tiesības pieprasīt no Izpildītāja līgumsodu 10% (desmit procentu) apmērā no Līguma kopsummas </w:t>
      </w:r>
      <w:proofErr xmlns:w="http://schemas.openxmlformats.org/wordprocessingml/2006/main" w:type="gramStart"/>
      <w:r xmlns:w="http://schemas.openxmlformats.org/wordprocessingml/2006/main" w:rsidRPr="00262992">
        <w:rPr>
          <w:rFonts w:ascii="Times New Roman" w:eastAsia="Times New Roman" w:hAnsi="Times New Roman" w:cs="Times New Roman"/>
          <w:sz w:val="24"/>
          <w:szCs w:val="24"/>
          <w:lang w:eastAsia="lv-LV"/>
        </w:rPr>
        <w:t xml:space="preserve">, ja </w:t>
      </w:r>
      <w:proofErr xmlns:w="http://schemas.openxmlformats.org/wordprocessingml/2006/main" w:type="gramEnd"/>
      <w:r xmlns:w="http://schemas.openxmlformats.org/wordprocessingml/2006/main" w:rsidRPr="00262992">
        <w:rPr>
          <w:rFonts w:ascii="Times New Roman" w:eastAsia="Times New Roman" w:hAnsi="Times New Roman" w:cs="Times New Roman"/>
          <w:sz w:val="24"/>
          <w:szCs w:val="24"/>
          <w:lang w:eastAsia="lv-LV"/>
        </w:rPr>
        <w:t xml:space="preserve">tas atsakās pildīt Līgumu (izņemot Līguma 8.3.3.punktu).</w:t>
      </w:r>
    </w:p>
    <w:p w14:paraId="1B8C9A2B" w14:textId="16408C54" w:rsidR="00A846D3" w:rsidRPr="00262992" w:rsidRDefault="00A846D3" w:rsidP="00CA13AA">
      <w:pPr xmlns:w="http://schemas.openxmlformats.org/wordprocessingml/2006/main">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Ja Pasūtītājs neveic maksājumus Līgumā noteiktajos termiņos, Izpildītājam ir tiesības pieprasīt no Pasūtītāja līgumsodu 0,5% (nulle, komats, pieci procenti) apmērā no nesamaksātās summas par katru nokavēto dienu, bet ne vairāk kā 10% (desmit procenti) no nesamaksātās summas.</w:t>
      </w:r>
    </w:p>
    <w:p w14:paraId="544CAFCC" w14:textId="77777777" w:rsidR="007B5ABD" w:rsidRDefault="00A846D3" w:rsidP="007111BD">
      <w:pPr xmlns:w="http://schemas.openxmlformats.org/wordprocessingml/2006/main">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Līgumsods neietver Klientam nodarītos zaudējumus, un Līgumsodu samaksa neatbrīvo Klientu no Līguma saistību izpildes.</w:t>
      </w:r>
    </w:p>
    <w:p w14:paraId="1B8C9A2D" w14:textId="2ED9CF6D" w:rsidR="00A846D3" w:rsidRPr="007B5ABD" w:rsidRDefault="007111BD" w:rsidP="007B5ABD">
      <w:pPr xmlns:w="http://schemas.openxmlformats.org/wordprocessingml/2006/main">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7B5ABD">
        <w:rPr>
          <w:rFonts w:ascii="Times New Roman" w:hAnsi="Times New Roman" w:cs="Times New Roman"/>
          <w:sz w:val="24"/>
          <w:szCs w:val="24"/>
        </w:rPr>
        <w:t xml:space="preserve">Puse </w:t>
      </w:r>
      <w:r xmlns:w="http://schemas.openxmlformats.org/wordprocessingml/2006/main" w:rsidRPr="007B5ABD">
        <w:rPr>
          <w:rFonts w:ascii="Times New Roman" w:eastAsia="Times New Roman" w:hAnsi="Times New Roman" w:cs="Times New Roman"/>
          <w:sz w:val="24"/>
          <w:szCs w:val="24"/>
          <w:lang w:val="lv-LV" w:eastAsia="lv-LV"/>
        </w:rPr>
        <w:t xml:space="preserve">ir atbildīga otras Puses priekšā tikai par tiešiem zaudējumiem, </w:t>
      </w:r>
      <w:proofErr xmlns:w="http://schemas.openxmlformats.org/wordprocessingml/2006/main" w:type="gramStart"/>
      <w:r xmlns:w="http://schemas.openxmlformats.org/wordprocessingml/2006/main" w:rsidRPr="007B5ABD">
        <w:rPr>
          <w:rFonts w:ascii="Times New Roman" w:eastAsia="Times New Roman" w:hAnsi="Times New Roman" w:cs="Times New Roman"/>
          <w:sz w:val="24"/>
          <w:szCs w:val="24"/>
          <w:lang w:val="lv-LV" w:eastAsia="lv-LV"/>
        </w:rPr>
        <w:t xml:space="preserve">bojājumiem </w:t>
      </w:r>
      <w:proofErr xmlns:w="http://schemas.openxmlformats.org/wordprocessingml/2006/main" w:type="gramEnd"/>
      <w:r xmlns:w="http://schemas.openxmlformats.org/wordprocessingml/2006/main" w:rsidRPr="007B5ABD">
        <w:rPr>
          <w:rFonts w:ascii="Times New Roman" w:eastAsia="Times New Roman" w:hAnsi="Times New Roman" w:cs="Times New Roman"/>
          <w:sz w:val="24"/>
          <w:szCs w:val="24"/>
          <w:lang w:val="lv-LV" w:eastAsia="lv-LV"/>
        </w:rPr>
        <w:t xml:space="preserve">vai traumām, izņemot gadījumus, kad tie rodas pirmās Puses rupjas neuzmanības vai tīšas rīcības dēļ. Neviena Puse nekādos apstākļos nav atbildīga otras Puses priekšā par jebkādiem izrietošiem vai netiešiem zaudējumiem vai kaitējumu, piemēram, lietošanas, uzņēmējdarbības, ieņēmumu vai peļņas zaudēšanu, vai par jebkuru citu darbību, incidentu vai bezdarbību, kuras ietekmi pirmā Puse, iespējams, nevarēja pamatoti paredzēt.</w:t>
      </w:r>
    </w:p>
    <w:p w14:paraId="48202C06" w14:textId="6BA409F8" w:rsidR="007F4EF8" w:rsidRPr="00262992" w:rsidRDefault="007F4EF8" w:rsidP="00BA29EA">
      <w:pPr>
        <w:tabs>
          <w:tab w:val="num" w:pos="704"/>
        </w:tabs>
        <w:spacing w:after="0" w:line="240" w:lineRule="auto"/>
        <w:jc w:val="both"/>
        <w:rPr>
          <w:rFonts w:ascii="Times New Roman" w:eastAsia="Times New Roman" w:hAnsi="Times New Roman" w:cs="Times New Roman"/>
          <w:sz w:val="24"/>
          <w:szCs w:val="24"/>
          <w:lang w:eastAsia="lv-LV"/>
        </w:rPr>
      </w:pPr>
    </w:p>
    <w:p w14:paraId="1B8C9A30" w14:textId="77777777" w:rsidR="00A846D3" w:rsidRPr="00262992" w:rsidRDefault="00A846D3" w:rsidP="00A846D3">
      <w:pPr xmlns:w="http://schemas.openxmlformats.org/wordprocessingml/2006/main">
        <w:numPr>
          <w:ilvl w:val="0"/>
          <w:numId w:val="2"/>
        </w:numPr>
        <w:spacing w:before="120" w:after="120" w:line="240" w:lineRule="auto"/>
        <w:jc w:val="center"/>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b/>
          <w:color w:val="000000"/>
          <w:sz w:val="24"/>
          <w:szCs w:val="24"/>
          <w:lang w:eastAsia="lv-LV"/>
        </w:rPr>
        <w:t xml:space="preserve">Strīdu risināšana un līguma izbeigšana</w:t>
      </w:r>
    </w:p>
    <w:p w14:paraId="6184373B" w14:textId="76736F80" w:rsidR="008107BE" w:rsidRPr="007A409E" w:rsidRDefault="008107BE" w:rsidP="007A409E">
      <w:pPr xmlns:w="http://schemas.openxmlformats.org/wordprocessingml/2006/main">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8107BE">
        <w:rPr>
          <w:rFonts w:ascii="Times New Roman" w:eastAsia="Times New Roman" w:hAnsi="Times New Roman" w:cs="Times New Roman"/>
          <w:color w:val="000000"/>
          <w:sz w:val="24"/>
          <w:szCs w:val="24"/>
          <w:lang w:eastAsia="lv-LV"/>
        </w:rPr>
        <w:t xml:space="preserve">Visus strīdus un domstarpības, kas rodas Līguma izpildes laikā vai saistībā ar Līgumu, Puses risina savstarpēju sarunu ceļā. Ja Puses nevar panākt vienošanos, </w:t>
      </w:r>
      <w:r xmlns:w="http://schemas.openxmlformats.org/wordprocessingml/2006/main" w:rsidR="00936B72">
        <w:rPr>
          <w:rFonts w:ascii="Times New Roman" w:eastAsia="Times New Roman" w:hAnsi="Times New Roman" w:cs="Times New Roman"/>
          <w:sz w:val="24"/>
          <w:szCs w:val="24"/>
          <w:lang w:val="lv-LV" w:eastAsia="lv-LV"/>
        </w:rPr>
        <w:t xml:space="preserve">jebkurš strīds, </w:t>
      </w:r>
      <w:proofErr xmlns:w="http://schemas.openxmlformats.org/wordprocessingml/2006/main" w:type="gramStart"/>
      <w:r xmlns:w="http://schemas.openxmlformats.org/wordprocessingml/2006/main" w:rsidR="00936B72" w:rsidRPr="00D86422">
        <w:rPr>
          <w:rFonts w:ascii="Times New Roman" w:eastAsia="Times New Roman" w:hAnsi="Times New Roman" w:cs="Times New Roman"/>
          <w:sz w:val="24"/>
          <w:szCs w:val="24"/>
          <w:lang w:val="lv-LV" w:eastAsia="lv-LV"/>
        </w:rPr>
        <w:t xml:space="preserve">domstarpība </w:t>
      </w:r>
      <w:proofErr xmlns:w="http://schemas.openxmlformats.org/wordprocessingml/2006/main" w:type="gramEnd"/>
      <w:r xmlns:w="http://schemas.openxmlformats.org/wordprocessingml/2006/main" w:rsidR="00936B72" w:rsidRPr="00D86422">
        <w:rPr>
          <w:rFonts w:ascii="Times New Roman" w:eastAsia="Times New Roman" w:hAnsi="Times New Roman" w:cs="Times New Roman"/>
          <w:sz w:val="24"/>
          <w:szCs w:val="24"/>
          <w:lang w:val="lv-LV" w:eastAsia="lv-LV"/>
        </w:rPr>
        <w:t xml:space="preserve">vai prasība, kas izriet no šī Līguma vai saistībā ar to, vai tā pārkāpuma, izbeigšanas vai spēkā neesamības, galīgi tiek izšķirta šķīrējtiesā saskaņā ar SCC Arbitrāžas institūta (Stokholmas Tirdzniecības palātas) šķīrējtiesas noteikumiem. Šķīrējtiesas vieta ir Stokholma, Zviedrija, un šķīrējtiesas procesā izmantojamā valoda ir angļu valoda.</w:t>
      </w:r>
    </w:p>
    <w:p w14:paraId="1B8C9A33" w14:textId="77777777" w:rsidR="00A846D3" w:rsidRPr="00262992" w:rsidRDefault="00A846D3" w:rsidP="00A846D3">
      <w:pPr xmlns:w="http://schemas.openxmlformats.org/wordprocessingml/2006/main">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color w:val="000000"/>
          <w:sz w:val="24"/>
          <w:szCs w:val="24"/>
          <w:lang w:eastAsia="lv-LV"/>
        </w:rPr>
        <w:t xml:space="preserve">Līgumu var izbeigt šādos gadījumos:</w:t>
      </w:r>
    </w:p>
    <w:p w14:paraId="1B8C9A34" w14:textId="77777777" w:rsidR="00A846D3" w:rsidRPr="00262992" w:rsidRDefault="00A846D3" w:rsidP="00A846D3">
      <w:pPr xmlns:w="http://schemas.openxmlformats.org/wordprocessingml/2006/main">
        <w:numPr>
          <w:ilvl w:val="2"/>
          <w:numId w:val="2"/>
        </w:numPr>
        <w:tabs>
          <w:tab w:val="num" w:pos="1276"/>
        </w:tabs>
        <w:spacing w:after="0" w:line="240" w:lineRule="auto"/>
        <w:ind w:left="1276" w:hanging="709"/>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color w:val="000000"/>
          <w:sz w:val="24"/>
          <w:szCs w:val="24"/>
          <w:lang w:eastAsia="lv-LV"/>
        </w:rPr>
        <w:t xml:space="preserve">pušu </w:t>
      </w:r>
      <w:r xmlns:w="http://schemas.openxmlformats.org/wordprocessingml/2006/main" w:rsidRPr="00262992">
        <w:rPr>
          <w:rFonts w:ascii="Times New Roman" w:eastAsia="Times New Roman" w:hAnsi="Times New Roman" w:cs="Times New Roman"/>
          <w:color w:val="000000"/>
          <w:sz w:val="24"/>
          <w:szCs w:val="24"/>
          <w:lang w:eastAsia="lv-LV"/>
        </w:rPr>
        <w:t xml:space="preserve">savstarpējas rakstiskas vienošanās </w:t>
      </w:r>
      <w:proofErr xmlns:w="http://schemas.openxmlformats.org/wordprocessingml/2006/main" w:type="gramStart"/>
      <w:r xmlns:w="http://schemas.openxmlformats.org/wordprocessingml/2006/main" w:rsidRPr="00262992">
        <w:rPr>
          <w:rFonts w:ascii="Times New Roman" w:eastAsia="Times New Roman" w:hAnsi="Times New Roman" w:cs="Times New Roman"/>
          <w:iCs/>
          <w:color w:val="000000"/>
          <w:sz w:val="24"/>
          <w:szCs w:val="24"/>
          <w:lang w:eastAsia="lv-LV"/>
        </w:rPr>
        <w:t xml:space="preserve">;</w:t>
      </w:r>
      <w:proofErr xmlns:w="http://schemas.openxmlformats.org/wordprocessingml/2006/main" w:type="gramEnd"/>
    </w:p>
    <w:p w14:paraId="1B8C9A35" w14:textId="77777777" w:rsidR="00A846D3" w:rsidRPr="00262992" w:rsidRDefault="006E045E" w:rsidP="00A846D3">
      <w:pPr xmlns:w="http://schemas.openxmlformats.org/wordprocessingml/2006/main">
        <w:numPr>
          <w:ilvl w:val="2"/>
          <w:numId w:val="2"/>
        </w:numPr>
        <w:tabs>
          <w:tab w:val="num" w:pos="1276"/>
        </w:tabs>
        <w:spacing w:after="0" w:line="240" w:lineRule="auto"/>
        <w:ind w:left="1276" w:hanging="709"/>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Klientam ir tiesības vienpusēji atkāpties no Līguma šādos apstākļos:</w:t>
      </w:r>
    </w:p>
    <w:p w14:paraId="1B8C9A36" w14:textId="433CC8E6" w:rsidR="00A846D3" w:rsidRPr="00262992" w:rsidRDefault="00A846D3" w:rsidP="00A846D3">
      <w:pPr xmlns:w="http://schemas.openxmlformats.org/wordprocessingml/2006/main">
        <w:numPr>
          <w:ilvl w:val="3"/>
          <w:numId w:val="2"/>
        </w:numPr>
        <w:tabs>
          <w:tab w:val="left" w:pos="2127"/>
        </w:tabs>
        <w:spacing w:after="0" w:line="240" w:lineRule="auto"/>
        <w:ind w:left="2127" w:hanging="851"/>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Līguma izpildes laikā kļūst skaidrs, ka Uzņēmējs nav tiesīgs sniegt Pakalpojumu saskaņā ar Līguma noteikumiem </w:t>
      </w:r>
      <w:proofErr xmlns:w="http://schemas.openxmlformats.org/wordprocessingml/2006/main" w:type="gramStart"/>
      <w:r xmlns:w="http://schemas.openxmlformats.org/wordprocessingml/2006/main" w:rsidRPr="00262992">
        <w:rPr>
          <w:rFonts w:ascii="Times New Roman" w:eastAsia="Times New Roman" w:hAnsi="Times New Roman" w:cs="Times New Roman"/>
          <w:sz w:val="24"/>
          <w:szCs w:val="24"/>
          <w:lang w:eastAsia="lv-LV"/>
        </w:rPr>
        <w:t xml:space="preserve">;</w:t>
      </w:r>
      <w:proofErr xmlns:w="http://schemas.openxmlformats.org/wordprocessingml/2006/main" w:type="gramEnd"/>
    </w:p>
    <w:p w14:paraId="1B8C9A38" w14:textId="4BEE92F5" w:rsidR="00A846D3" w:rsidRPr="00262992" w:rsidRDefault="008C7407" w:rsidP="00A846D3">
      <w:pPr xmlns:w="http://schemas.openxmlformats.org/wordprocessingml/2006/main">
        <w:numPr>
          <w:ilvl w:val="3"/>
          <w:numId w:val="2"/>
        </w:numPr>
        <w:tabs>
          <w:tab w:val="left" w:pos="2127"/>
        </w:tabs>
        <w:spacing w:after="0" w:line="240" w:lineRule="auto"/>
        <w:ind w:left="2127" w:hanging="851"/>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lastRenderedPageBreak xmlns:w="http://schemas.openxmlformats.org/wordprocessingml/2006/main"/>
      </w:r>
      <w:r xmlns:w="http://schemas.openxmlformats.org/wordprocessingml/2006/main" w:rsidRPr="00262992">
        <w:rPr>
          <w:rFonts w:ascii="Times New Roman" w:eastAsia="Times New Roman" w:hAnsi="Times New Roman" w:cs="Times New Roman"/>
          <w:sz w:val="24"/>
          <w:szCs w:val="24"/>
          <w:lang w:eastAsia="lv-LV"/>
        </w:rPr>
        <w:t xml:space="preserve">Uzņēmējs neievēro Līguma noteikumus, tostarp kavē Līguma 2.2. punktā noteikto Pakalpojuma izpildes termiņu par vairāk nekā </w:t>
      </w:r>
      <w:r xmlns:w="http://schemas.openxmlformats.org/wordprocessingml/2006/main" w:rsidR="00B103B4" w:rsidRPr="00262992">
        <w:rPr>
          <w:rStyle w:val="CommentReference"/>
          <w:rFonts w:ascii="Times New Roman" w:hAnsi="Times New Roman" w:cs="Times New Roman"/>
          <w:sz w:val="24"/>
          <w:szCs w:val="24"/>
        </w:rPr>
        <w:t xml:space="preserve">10 </w:t>
      </w:r>
      <w:r xmlns:w="http://schemas.openxmlformats.org/wordprocessingml/2006/main" w:rsidR="00B103B4" w:rsidRPr="00262992">
        <w:rPr>
          <w:rFonts w:ascii="Times New Roman" w:eastAsia="Times New Roman" w:hAnsi="Times New Roman" w:cs="Times New Roman"/>
          <w:sz w:val="24"/>
          <w:szCs w:val="24"/>
          <w:lang w:eastAsia="lv-LV"/>
        </w:rPr>
        <w:t xml:space="preserve">(desmit) kalendārajām </w:t>
      </w:r>
      <w:proofErr xmlns:w="http://schemas.openxmlformats.org/wordprocessingml/2006/main" w:type="gramStart"/>
      <w:r xmlns:w="http://schemas.openxmlformats.org/wordprocessingml/2006/main" w:rsidR="00B103B4" w:rsidRPr="00262992">
        <w:rPr>
          <w:rFonts w:ascii="Times New Roman" w:eastAsia="Times New Roman" w:hAnsi="Times New Roman" w:cs="Times New Roman"/>
          <w:sz w:val="24"/>
          <w:szCs w:val="24"/>
          <w:lang w:eastAsia="lv-LV"/>
        </w:rPr>
        <w:t xml:space="preserve">dienām;</w:t>
      </w:r>
      <w:proofErr xmlns:w="http://schemas.openxmlformats.org/wordprocessingml/2006/main" w:type="gramEnd"/>
    </w:p>
    <w:p w14:paraId="1B8C9A39" w14:textId="1DA6AD02" w:rsidR="00D15BC6" w:rsidRPr="00262992" w:rsidRDefault="00834F69" w:rsidP="00A846D3">
      <w:pPr xmlns:w="http://schemas.openxmlformats.org/wordprocessingml/2006/main">
        <w:numPr>
          <w:ilvl w:val="3"/>
          <w:numId w:val="2"/>
        </w:numPr>
        <w:tabs>
          <w:tab w:val="left" w:pos="2127"/>
        </w:tabs>
        <w:spacing w:after="0" w:line="240" w:lineRule="auto"/>
        <w:ind w:left="2127" w:hanging="851"/>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bez zaudējumu atlīdzības, ja Līgumu nevar izpildīt tāpēc, ka Līguma izpildes laikā ir piemērotas starptautiskas vai nacionālas sankcijas vai Eiropas Savienības vai Ziemeļatlantijas līguma organizācijas dalībvalsts noteiktās sankcijas, kas ietekmē būtiskas finanšu un kapitāla tirgus intereses </w:t>
      </w:r>
      <w:proofErr xmlns:w="http://schemas.openxmlformats.org/wordprocessingml/2006/main" w:type="gramStart"/>
      <w:r xmlns:w="http://schemas.openxmlformats.org/wordprocessingml/2006/main" w:rsidRPr="00262992">
        <w:rPr>
          <w:rFonts w:ascii="Times New Roman" w:eastAsia="Times New Roman" w:hAnsi="Times New Roman" w:cs="Times New Roman"/>
          <w:sz w:val="24"/>
          <w:szCs w:val="24"/>
          <w:lang w:eastAsia="lv-LV"/>
        </w:rPr>
        <w:t xml:space="preserve">;</w:t>
      </w:r>
      <w:proofErr xmlns:w="http://schemas.openxmlformats.org/wordprocessingml/2006/main" w:type="gramEnd"/>
    </w:p>
    <w:p w14:paraId="1B8C9A3A" w14:textId="77777777" w:rsidR="00A846D3" w:rsidRPr="00262992" w:rsidRDefault="006E045E" w:rsidP="00A846D3">
      <w:pPr xmlns:w="http://schemas.openxmlformats.org/wordprocessingml/2006/main">
        <w:numPr>
          <w:ilvl w:val="3"/>
          <w:numId w:val="2"/>
        </w:numPr>
        <w:tabs>
          <w:tab w:val="left" w:pos="2127"/>
        </w:tabs>
        <w:spacing w:after="0" w:line="240" w:lineRule="auto"/>
        <w:ind w:left="2127" w:hanging="851"/>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Pasūtītājam ir tiesības jebkurā laikā vienpusēji atkāpties no Līguma bez Izpildītāja piekrišanas, samaksājot Izpildītājam par izpildīto Līguma daļu.</w:t>
      </w:r>
    </w:p>
    <w:p w14:paraId="1B8C9A3B" w14:textId="03980D2F" w:rsidR="00A846D3" w:rsidRPr="00262992" w:rsidRDefault="006E045E" w:rsidP="004D2249">
      <w:pPr xmlns:w="http://schemas.openxmlformats.org/wordprocessingml/2006/main">
        <w:numPr>
          <w:ilvl w:val="2"/>
          <w:numId w:val="2"/>
        </w:numPr>
        <w:spacing w:after="0" w:line="240" w:lineRule="auto"/>
        <w:ind w:left="1418" w:hanging="562"/>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Uzņēmējam ir tiesības vienpusēji atkāpties no Līguma tikai tad, ja Pakalpojuma sniegšana Līgumā noteiktajos termiņos nav iespējama apstākļu dēļ, kas nav Uzņēmēja kontrolē.</w:t>
      </w:r>
    </w:p>
    <w:p w14:paraId="1B8C9A3C" w14:textId="32F435BF" w:rsidR="00A846D3" w:rsidRPr="00262992" w:rsidRDefault="00E20CAE" w:rsidP="008430C1">
      <w:pPr xmlns:w="http://schemas.openxmlformats.org/wordprocessingml/2006/main">
        <w:numPr>
          <w:ilvl w:val="1"/>
          <w:numId w:val="2"/>
        </w:numPr>
        <w:tabs>
          <w:tab w:val="clear" w:pos="704"/>
        </w:tabs>
        <w:spacing w:after="0" w:line="240" w:lineRule="auto"/>
        <w:ind w:left="567" w:hanging="561"/>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Līguma 8.3.2. un 8.3.3. apakšpunktā noteiktajos gadījumos Līgums tiek uzskatīts par izbeigtu septītajā dienā pēc Puses atteikuma paziņojuma nosūtīšanas dienas.</w:t>
      </w:r>
    </w:p>
    <w:p w14:paraId="5DBEA40C" w14:textId="4909E79F" w:rsidR="00215053" w:rsidRPr="00262992" w:rsidRDefault="00215053" w:rsidP="00215053">
      <w:pPr xmlns:w="http://schemas.openxmlformats.org/wordprocessingml/2006/main">
        <w:numPr>
          <w:ilvl w:val="1"/>
          <w:numId w:val="2"/>
        </w:numPr>
        <w:tabs>
          <w:tab w:val="clear" w:pos="704"/>
          <w:tab w:val="num" w:pos="284"/>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Sankciju piemērošanas gadījumā Puses rīkojas saskaņā ar Līguma noteikumiem tiktāl, ciktāl tas nav pretrunā ar starptautiskajiem instrumentiem vai normatīvajiem aktiem, kas ir spēkā faktu konstatēšanas brīdī.</w:t>
      </w:r>
    </w:p>
    <w:p w14:paraId="1B8C9A3E" w14:textId="77777777" w:rsidR="00A846D3" w:rsidRPr="00262992" w:rsidRDefault="00A846D3" w:rsidP="00A846D3">
      <w:pPr xmlns:w="http://schemas.openxmlformats.org/wordprocessingml/2006/main">
        <w:numPr>
          <w:ilvl w:val="0"/>
          <w:numId w:val="2"/>
        </w:numPr>
        <w:spacing w:before="120" w:after="120" w:line="240" w:lineRule="auto"/>
        <w:jc w:val="center"/>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b/>
          <w:color w:val="000000"/>
          <w:sz w:val="24"/>
          <w:szCs w:val="24"/>
          <w:lang w:eastAsia="lv-LV"/>
        </w:rPr>
        <w:t xml:space="preserve">Nepārvarama vara</w:t>
      </w:r>
    </w:p>
    <w:p w14:paraId="162AFD6A" w14:textId="5E643042" w:rsidR="00215053" w:rsidRPr="00262992" w:rsidRDefault="00215053" w:rsidP="00215053">
      <w:pPr xmlns:w="http://schemas.openxmlformats.org/wordprocessingml/2006/main">
        <w:pStyle w:val="ListParagraph"/>
        <w:numPr>
          <w:ilvl w:val="1"/>
          <w:numId w:val="2"/>
        </w:numPr>
        <w:tabs>
          <w:tab w:val="clear" w:pos="704"/>
          <w:tab w:val="num" w:pos="284"/>
        </w:tabs>
        <w:spacing w:after="0" w:line="240" w:lineRule="auto"/>
        <w:ind w:left="567" w:hanging="567"/>
        <w:jc w:val="both"/>
        <w:rPr>
          <w:rFonts w:ascii="Times New Roman" w:eastAsia="Times New Roman" w:hAnsi="Times New Roman" w:cs="Times New Roman"/>
          <w:color w:val="000000"/>
          <w:sz w:val="24"/>
          <w:szCs w:val="24"/>
          <w:lang w:eastAsia="lv-LV"/>
        </w:rPr>
      </w:pPr>
      <w:r xmlns:w="http://schemas.openxmlformats.org/wordprocessingml/2006/main" w:rsidRPr="00262992">
        <w:rPr>
          <w:rFonts w:ascii="Times New Roman" w:eastAsia="Times New Roman" w:hAnsi="Times New Roman" w:cs="Times New Roman"/>
          <w:color w:val="000000"/>
          <w:sz w:val="24"/>
          <w:szCs w:val="24"/>
          <w:lang w:eastAsia="lv-LV"/>
        </w:rPr>
        <w:t xml:space="preserve">Puses nav atbildīgas par pilnīgu vai daļēju Līguma neizpildi, ja tā ir radusies nepārvaramas varas apstākļu dēļ, kas nav Pušu kontrolē. Šādi apstākļi ir ugunsgrēks, dabas katastrofas (plūdi, zemestrīces), valdības lēmumi un rīkojumi, kā arī citi ārkārtas notikumi, kurus Puses nevarēja iepriekš paredzēt. Nepārvaramas varas apstākļus apstiprina Latvijas Tirdzniecības un rūpniecības kameras vai citas kompetentas iestādes izdots atzinums.</w:t>
      </w:r>
    </w:p>
    <w:p w14:paraId="0A487D44" w14:textId="6720E1D6" w:rsidR="00215053" w:rsidRPr="00262992" w:rsidRDefault="00215053" w:rsidP="00215053">
      <w:pPr xmlns:w="http://schemas.openxmlformats.org/wordprocessingml/2006/main">
        <w:pStyle w:val="ListParagraph"/>
        <w:numPr>
          <w:ilvl w:val="1"/>
          <w:numId w:val="2"/>
        </w:numPr>
        <w:tabs>
          <w:tab w:val="clear" w:pos="704"/>
          <w:tab w:val="num" w:pos="284"/>
        </w:tabs>
        <w:spacing w:after="0" w:line="240" w:lineRule="auto"/>
        <w:ind w:left="567" w:hanging="567"/>
        <w:jc w:val="both"/>
        <w:rPr>
          <w:rFonts w:ascii="Times New Roman" w:eastAsia="Times New Roman" w:hAnsi="Times New Roman" w:cs="Times New Roman"/>
          <w:color w:val="000000"/>
          <w:sz w:val="24"/>
          <w:szCs w:val="24"/>
          <w:lang w:eastAsia="lv-LV"/>
        </w:rPr>
      </w:pPr>
      <w:r xmlns:w="http://schemas.openxmlformats.org/wordprocessingml/2006/main" w:rsidRPr="00262992">
        <w:rPr>
          <w:rFonts w:ascii="Times New Roman" w:eastAsia="Times New Roman" w:hAnsi="Times New Roman" w:cs="Times New Roman"/>
          <w:color w:val="000000"/>
          <w:sz w:val="24"/>
          <w:szCs w:val="24"/>
          <w:lang w:eastAsia="lv-LV"/>
        </w:rPr>
        <w:t xml:space="preserve">Šādos gadījumos Līgumā noteiktais izpildes un samaksas periods tiks pagarināts par šo apstākļu ilgumu, bet ne ilgāk kā par 30 (trīsdesmit) kalendārajām dienām.</w:t>
      </w:r>
    </w:p>
    <w:p w14:paraId="19FA3E32" w14:textId="383469FA" w:rsidR="00215053" w:rsidRPr="00262992" w:rsidRDefault="00215053" w:rsidP="00215053">
      <w:pPr xmlns:w="http://schemas.openxmlformats.org/wordprocessingml/2006/main">
        <w:pStyle w:val="ListParagraph"/>
        <w:numPr>
          <w:ilvl w:val="1"/>
          <w:numId w:val="2"/>
        </w:numPr>
        <w:tabs>
          <w:tab w:val="clear" w:pos="704"/>
          <w:tab w:val="num" w:pos="284"/>
        </w:tabs>
        <w:spacing w:after="0" w:line="240" w:lineRule="auto"/>
        <w:ind w:left="567" w:hanging="567"/>
        <w:jc w:val="both"/>
        <w:rPr>
          <w:rFonts w:ascii="Times New Roman" w:eastAsia="Times New Roman" w:hAnsi="Times New Roman" w:cs="Times New Roman"/>
          <w:color w:val="000000"/>
          <w:sz w:val="24"/>
          <w:szCs w:val="24"/>
          <w:lang w:eastAsia="lv-LV"/>
        </w:rPr>
      </w:pPr>
      <w:r xmlns:w="http://schemas.openxmlformats.org/wordprocessingml/2006/main" w:rsidRPr="00262992">
        <w:rPr>
          <w:rFonts w:ascii="Times New Roman" w:eastAsia="Times New Roman" w:hAnsi="Times New Roman" w:cs="Times New Roman"/>
          <w:color w:val="000000"/>
          <w:sz w:val="24"/>
          <w:szCs w:val="24"/>
          <w:lang w:eastAsia="lv-LV"/>
        </w:rPr>
        <w:t xml:space="preserve">Puse 5 (piecu) darba dienu laikā rakstiski paziņo otrai Pusei par tādu apstākļu iestāšanos un izbeigšanos, kas kavē Līguma saistību izpildi un ir minēti Līguma 16.1. punktā, pievienojot paziņošanas brīdī Pusei pieejamos pierādījumus par nepārvaramas varas apstākļu iestāšanos. Savlaicīgas paziņošanas gadījumā Puses netiek atbrīvotas no Līguma saistību izpildes. Pēc nepārvaramas varas apstākļu iestāšanās attiecīgajai Pusei ir pienākums desmit darba dienu laikā saņemt Latvijas Tirdzniecības un rūpniecības kameras vai citas kompetentas iestādes atzinumu un nosūtīt to otrai Pusei.</w:t>
      </w:r>
    </w:p>
    <w:p w14:paraId="1B8C9A44" w14:textId="21A68B4E" w:rsidR="00D15BC6" w:rsidRPr="00262992" w:rsidRDefault="00215053" w:rsidP="00215053">
      <w:pPr xmlns:w="http://schemas.openxmlformats.org/wordprocessingml/2006/main">
        <w:pStyle w:val="ListParagraph"/>
        <w:numPr>
          <w:ilvl w:val="1"/>
          <w:numId w:val="2"/>
        </w:numPr>
        <w:tabs>
          <w:tab w:val="clear" w:pos="704"/>
          <w:tab w:val="num" w:pos="284"/>
        </w:tabs>
        <w:spacing w:after="0" w:line="240" w:lineRule="auto"/>
        <w:ind w:left="567" w:hanging="567"/>
        <w:jc w:val="both"/>
        <w:rPr>
          <w:rFonts w:ascii="Times New Roman" w:eastAsia="Times New Roman" w:hAnsi="Times New Roman" w:cs="Times New Roman"/>
          <w:b/>
          <w:sz w:val="24"/>
          <w:szCs w:val="24"/>
          <w:lang w:eastAsia="lv-LV"/>
        </w:rPr>
      </w:pPr>
      <w:proofErr xmlns:w="http://schemas.openxmlformats.org/wordprocessingml/2006/main" w:type="gramStart"/>
      <w:r xmlns:w="http://schemas.openxmlformats.org/wordprocessingml/2006/main" w:rsidRPr="00262992">
        <w:rPr>
          <w:rFonts w:ascii="Times New Roman" w:eastAsia="Times New Roman" w:hAnsi="Times New Roman" w:cs="Times New Roman"/>
          <w:color w:val="000000"/>
          <w:sz w:val="24"/>
          <w:szCs w:val="24"/>
          <w:lang w:eastAsia="lv-LV"/>
        </w:rPr>
        <w:t xml:space="preserve">Ja </w:t>
      </w:r>
      <w:proofErr xmlns:w="http://schemas.openxmlformats.org/wordprocessingml/2006/main" w:type="gramEnd"/>
      <w:r xmlns:w="http://schemas.openxmlformats.org/wordprocessingml/2006/main" w:rsidRPr="00262992">
        <w:rPr>
          <w:rFonts w:ascii="Times New Roman" w:eastAsia="Times New Roman" w:hAnsi="Times New Roman" w:cs="Times New Roman"/>
          <w:color w:val="000000"/>
          <w:sz w:val="24"/>
          <w:szCs w:val="24"/>
          <w:lang w:eastAsia="lv-LV"/>
        </w:rPr>
        <w:t xml:space="preserve">nepārvaramas varas apstākļi turpinās ilgāk par 30 (trīsdesmit) kalendārajām dienām, katrai no Pusēm ir tiesības vienpusēji atkāpties no Līguma, par to rakstiski paziņojot otrai Pusei 5 (piecas) darba dienas iepriekš. Šādā gadījumā Puses norēķinās par Būvuzņēmēja avansā samaksātajām summām par Būvuzņēmēja kvalitatīvi veiktajiem Būvdarbiem un Pasūtītāja samaksātajām summām.</w:t>
      </w:r>
    </w:p>
    <w:p w14:paraId="68108374" w14:textId="77777777" w:rsidR="008E5475" w:rsidRPr="00262992" w:rsidRDefault="008E5475" w:rsidP="00610FB8">
      <w:pPr>
        <w:spacing w:after="0" w:line="240" w:lineRule="auto"/>
        <w:jc w:val="both"/>
        <w:rPr>
          <w:rFonts w:ascii="Times New Roman" w:eastAsia="Times New Roman" w:hAnsi="Times New Roman" w:cs="Times New Roman"/>
          <w:b/>
          <w:sz w:val="24"/>
          <w:szCs w:val="24"/>
          <w:lang w:eastAsia="lv-LV"/>
        </w:rPr>
      </w:pPr>
    </w:p>
    <w:p w14:paraId="1B8C9A45" w14:textId="77777777" w:rsidR="00D15BC6" w:rsidRPr="00262992" w:rsidRDefault="00D15BC6" w:rsidP="00D15BC6">
      <w:pPr xmlns:w="http://schemas.openxmlformats.org/wordprocessingml/2006/main">
        <w:numPr>
          <w:ilvl w:val="0"/>
          <w:numId w:val="2"/>
        </w:numPr>
        <w:spacing w:after="0" w:line="240" w:lineRule="auto"/>
        <w:jc w:val="center"/>
        <w:rPr>
          <w:rFonts w:ascii="Times New Roman" w:eastAsia="Times New Roman" w:hAnsi="Times New Roman" w:cs="Times New Roman"/>
          <w:b/>
          <w:sz w:val="24"/>
          <w:szCs w:val="24"/>
          <w:lang w:eastAsia="lv-LV"/>
        </w:rPr>
      </w:pPr>
      <w:r xmlns:w="http://schemas.openxmlformats.org/wordprocessingml/2006/main" w:rsidRPr="00262992">
        <w:rPr>
          <w:rFonts w:ascii="Times New Roman" w:eastAsia="Times New Roman" w:hAnsi="Times New Roman" w:cs="Times New Roman"/>
          <w:b/>
          <w:color w:val="000000"/>
          <w:sz w:val="24"/>
          <w:szCs w:val="24"/>
          <w:lang w:eastAsia="lv-LV"/>
        </w:rPr>
        <w:t xml:space="preserve">Personas datu aizsardzība</w:t>
      </w:r>
    </w:p>
    <w:p w14:paraId="1B8C9A46" w14:textId="77777777" w:rsidR="00D15BC6" w:rsidRPr="00262992" w:rsidRDefault="00D15BC6" w:rsidP="00D15BC6">
      <w:pPr xmlns:w="http://schemas.openxmlformats.org/wordprocessingml/2006/main">
        <w:pStyle w:val="ListParagraph"/>
        <w:numPr>
          <w:ilvl w:val="1"/>
          <w:numId w:val="2"/>
        </w:numPr>
        <w:tabs>
          <w:tab w:val="clear" w:pos="704"/>
        </w:tabs>
        <w:spacing w:after="160" w:line="259" w:lineRule="auto"/>
        <w:ind w:left="567" w:hanging="567"/>
        <w:jc w:val="both"/>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Personas datu apstrāde šīs Vienošanās ietvaros tiek veikta saskaņā ar Eiropas Parlamenta un Padomes 2016. gada 27. aprīļa Regulu (ES) 2016/679 par fizisku personu aizsardzību attiecībā uz personas datu apstrādi un šādu datu brīvu apriti un ar ko atceļ Direktīvu 95/46/EK (turpmāk </w:t>
      </w:r>
      <w:r xmlns:w="http://schemas.openxmlformats.org/wordprocessingml/2006/main" w:rsidRPr="00262992">
        <w:rPr>
          <w:rFonts w:ascii="Times New Roman" w:hAnsi="Times New Roman" w:cs="Times New Roman"/>
          <w:sz w:val="24"/>
          <w:szCs w:val="24"/>
        </w:rPr>
        <w:lastRenderedPageBreak xmlns:w="http://schemas.openxmlformats.org/wordprocessingml/2006/main"/>
      </w:r>
      <w:r xmlns:w="http://schemas.openxmlformats.org/wordprocessingml/2006/main" w:rsidRPr="00262992">
        <w:rPr>
          <w:rFonts w:ascii="Times New Roman" w:hAnsi="Times New Roman" w:cs="Times New Roman"/>
          <w:sz w:val="24"/>
          <w:szCs w:val="24"/>
        </w:rPr>
        <w:t xml:space="preserve">šajā sadaļā – Regula) un citiem normatīvajiem aktiem, kas attiecas uz personas datu aizsardzību un apstrādi, izņemot gadījumus, kad </w:t>
      </w:r>
      <w:r xmlns:w="http://schemas.openxmlformats.org/wordprocessingml/2006/main" w:rsidRPr="00262992">
        <w:rPr>
          <w:rFonts w:ascii="Times New Roman" w:hAnsi="Times New Roman" w:cs="Times New Roman"/>
          <w:i/>
          <w:sz w:val="24"/>
          <w:szCs w:val="24"/>
        </w:rPr>
        <w:t xml:space="preserve">iepirkuma vai līguma priekšmets, tā daļas saskaņā ar Regulas preambulas 16. pantu ir saistītas ar valsts drošību </w:t>
      </w:r>
      <w:r xmlns:w="http://schemas.openxmlformats.org/wordprocessingml/2006/main" w:rsidRPr="00262992">
        <w:rPr>
          <w:rFonts w:ascii="Times New Roman" w:hAnsi="Times New Roman" w:cs="Times New Roman"/>
          <w:sz w:val="24"/>
          <w:szCs w:val="24"/>
        </w:rPr>
        <w:t xml:space="preserve">.</w:t>
      </w:r>
    </w:p>
    <w:p w14:paraId="1B8C9A47" w14:textId="77777777" w:rsidR="00D15BC6" w:rsidRPr="00262992" w:rsidRDefault="00D15BC6" w:rsidP="00D15BC6">
      <w:pPr xmlns:w="http://schemas.openxmlformats.org/wordprocessingml/2006/main">
        <w:pStyle w:val="ListParagraph"/>
        <w:numPr>
          <w:ilvl w:val="1"/>
          <w:numId w:val="2"/>
        </w:numPr>
        <w:tabs>
          <w:tab w:val="clear" w:pos="704"/>
        </w:tabs>
        <w:spacing w:after="160" w:line="259" w:lineRule="auto"/>
        <w:ind w:left="567" w:hanging="567"/>
        <w:jc w:val="both"/>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Uzņēmējs sniedz Klientam Līguma izpildei nepieciešamo informāciju, tostarp fizisko personu datus nepieciešamajā apmērā.</w:t>
      </w:r>
    </w:p>
    <w:p w14:paraId="1B8C9A48" w14:textId="77777777" w:rsidR="00D15BC6" w:rsidRPr="00262992" w:rsidRDefault="00D15BC6" w:rsidP="00D15BC6">
      <w:pPr xmlns:w="http://schemas.openxmlformats.org/wordprocessingml/2006/main">
        <w:pStyle w:val="ListParagraph"/>
        <w:numPr>
          <w:ilvl w:val="1"/>
          <w:numId w:val="2"/>
        </w:numPr>
        <w:tabs>
          <w:tab w:val="clear" w:pos="704"/>
        </w:tabs>
        <w:spacing w:after="160" w:line="259" w:lineRule="auto"/>
        <w:ind w:left="567" w:hanging="567"/>
        <w:jc w:val="both"/>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Parakstot šo līgumu, Uzņēmējs apliecina, ka:</w:t>
      </w:r>
    </w:p>
    <w:p w14:paraId="1B8C9A49" w14:textId="77777777" w:rsidR="00D15BC6" w:rsidRPr="00262992" w:rsidRDefault="00D15BC6" w:rsidP="00DD234D">
      <w:pPr xmlns:w="http://schemas.openxmlformats.org/wordprocessingml/2006/main">
        <w:pStyle w:val="ListParagraph"/>
        <w:numPr>
          <w:ilvl w:val="2"/>
          <w:numId w:val="2"/>
        </w:numPr>
        <w:spacing w:line="240" w:lineRule="auto"/>
        <w:ind w:left="1276" w:hanging="708"/>
        <w:jc w:val="both"/>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informācija un personas dati, kas iesniegti saistībā ar šī Līguma izpildi, ir apstrādāti, ievērojot atbilstošus tehniskos un organizatoriskos pasākumus tādā veidā, lai apstrāde atbilstu Eiropas Savienības tiesību aktu un noteikumu prasībām un nodrošinātu attiecīgo datu subjektu tiesību aizsardzību </w:t>
      </w:r>
      <w:proofErr xmlns:w="http://schemas.openxmlformats.org/wordprocessingml/2006/main" w:type="gramStart"/>
      <w:r xmlns:w="http://schemas.openxmlformats.org/wordprocessingml/2006/main" w:rsidRPr="00262992">
        <w:rPr>
          <w:rFonts w:ascii="Times New Roman" w:hAnsi="Times New Roman" w:cs="Times New Roman"/>
          <w:sz w:val="24"/>
          <w:szCs w:val="24"/>
        </w:rPr>
        <w:t xml:space="preserve">;</w:t>
      </w:r>
      <w:proofErr xmlns:w="http://schemas.openxmlformats.org/wordprocessingml/2006/main" w:type="gramEnd"/>
    </w:p>
    <w:p w14:paraId="1B8C9A4A" w14:textId="56893088" w:rsidR="00D15BC6" w:rsidRPr="00262992" w:rsidRDefault="00D15BC6" w:rsidP="00DD234D">
      <w:pPr xmlns:w="http://schemas.openxmlformats.org/wordprocessingml/2006/main">
        <w:pStyle w:val="ListParagraph"/>
        <w:numPr>
          <w:ilvl w:val="2"/>
          <w:numId w:val="2"/>
        </w:numPr>
        <w:spacing w:line="240" w:lineRule="auto"/>
        <w:ind w:left="1276" w:hanging="708"/>
        <w:jc w:val="both"/>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datu subjekti, par kuriem dati ir iesniegti šī Līguma izpildes laikā, ir informēti un ir devuši piekrišanu Līgumā norādīto personas datu iesniegšanai Klientam (kontaktinformācija – adrese: </w:t>
      </w:r>
      <w:proofErr xmlns:w="http://schemas.openxmlformats.org/wordprocessingml/2006/main" w:type="spellStart"/>
      <w:r xmlns:w="http://schemas.openxmlformats.org/wordprocessingml/2006/main" w:rsidRPr="00262992">
        <w:rPr>
          <w:rFonts w:ascii="Times New Roman" w:hAnsi="Times New Roman" w:cs="Times New Roman"/>
          <w:sz w:val="24"/>
          <w:szCs w:val="24"/>
        </w:rPr>
        <w:t xml:space="preserve">Piebalgas</w:t>
      </w:r>
      <w:proofErr xmlns:w="http://schemas.openxmlformats.org/wordprocessingml/2006/main" w:type="spellEnd"/>
      <w:r xmlns:w="http://schemas.openxmlformats.org/wordprocessingml/2006/main" w:rsidRPr="00262992">
        <w:rPr>
          <w:rFonts w:ascii="Times New Roman" w:hAnsi="Times New Roman" w:cs="Times New Roman"/>
          <w:sz w:val="24"/>
          <w:szCs w:val="24"/>
        </w:rPr>
        <w:t xml:space="preserve"> </w:t>
      </w:r>
      <w:proofErr xmlns:w="http://schemas.openxmlformats.org/wordprocessingml/2006/main" w:type="spellStart"/>
      <w:r xmlns:w="http://schemas.openxmlformats.org/wordprocessingml/2006/main" w:rsidRPr="00262992">
        <w:rPr>
          <w:rFonts w:ascii="Times New Roman" w:hAnsi="Times New Roman" w:cs="Times New Roman"/>
          <w:sz w:val="24"/>
          <w:szCs w:val="24"/>
        </w:rPr>
        <w:t xml:space="preserve">iela </w:t>
      </w:r>
      <w:proofErr xmlns:w="http://schemas.openxmlformats.org/wordprocessingml/2006/main" w:type="spellEnd"/>
      <w:r xmlns:w="http://schemas.openxmlformats.org/wordprocessingml/2006/main" w:rsidRPr="00262992">
        <w:rPr>
          <w:rFonts w:ascii="Times New Roman" w:hAnsi="Times New Roman" w:cs="Times New Roman"/>
          <w:sz w:val="24"/>
          <w:szCs w:val="24"/>
        </w:rPr>
        <w:t xml:space="preserve">95, </w:t>
      </w:r>
      <w:proofErr xmlns:w="http://schemas.openxmlformats.org/wordprocessingml/2006/main" w:type="spellStart"/>
      <w:r xmlns:w="http://schemas.openxmlformats.org/wordprocessingml/2006/main" w:rsidRPr="00262992">
        <w:rPr>
          <w:rFonts w:ascii="Times New Roman" w:hAnsi="Times New Roman" w:cs="Times New Roman"/>
          <w:sz w:val="24"/>
          <w:szCs w:val="24"/>
        </w:rPr>
        <w:t xml:space="preserve">Cēsis </w:t>
      </w:r>
      <w:proofErr xmlns:w="http://schemas.openxmlformats.org/wordprocessingml/2006/main" w:type="spellEnd"/>
      <w:r xmlns:w="http://schemas.openxmlformats.org/wordprocessingml/2006/main" w:rsidRPr="00262992">
        <w:rPr>
          <w:rFonts w:ascii="Times New Roman" w:hAnsi="Times New Roman" w:cs="Times New Roman"/>
          <w:sz w:val="24"/>
          <w:szCs w:val="24"/>
        </w:rPr>
        <w:t xml:space="preserve">, </w:t>
      </w:r>
      <w:proofErr xmlns:w="http://schemas.openxmlformats.org/wordprocessingml/2006/main" w:type="spellStart"/>
      <w:r xmlns:w="http://schemas.openxmlformats.org/wordprocessingml/2006/main" w:rsidRPr="00262992">
        <w:rPr>
          <w:rFonts w:ascii="Times New Roman" w:hAnsi="Times New Roman" w:cs="Times New Roman"/>
          <w:sz w:val="24"/>
          <w:szCs w:val="24"/>
        </w:rPr>
        <w:t xml:space="preserve">Cēsis</w:t>
      </w:r>
      <w:proofErr xmlns:w="http://schemas.openxmlformats.org/wordprocessingml/2006/main" w:type="spellEnd"/>
      <w:r xmlns:w="http://schemas.openxmlformats.org/wordprocessingml/2006/main" w:rsidRPr="00262992">
        <w:rPr>
          <w:rFonts w:ascii="Times New Roman" w:hAnsi="Times New Roman" w:cs="Times New Roman"/>
          <w:sz w:val="24"/>
          <w:szCs w:val="24"/>
        </w:rPr>
        <w:t xml:space="preserve"> </w:t>
      </w:r>
      <w:proofErr xmlns:w="http://schemas.openxmlformats.org/wordprocessingml/2006/main" w:type="spellStart"/>
      <w:r xmlns:w="http://schemas.openxmlformats.org/wordprocessingml/2006/main" w:rsidRPr="00262992">
        <w:rPr>
          <w:rFonts w:ascii="Times New Roman" w:hAnsi="Times New Roman" w:cs="Times New Roman"/>
          <w:sz w:val="24"/>
          <w:szCs w:val="24"/>
        </w:rPr>
        <w:t xml:space="preserve">novads </w:t>
      </w:r>
      <w:proofErr xmlns:w="http://schemas.openxmlformats.org/wordprocessingml/2006/main" w:type="spellEnd"/>
      <w:r xmlns:w="http://schemas.openxmlformats.org/wordprocessingml/2006/main" w:rsidRPr="00262992">
        <w:rPr>
          <w:rFonts w:ascii="Times New Roman" w:hAnsi="Times New Roman" w:cs="Times New Roman"/>
          <w:sz w:val="24"/>
          <w:szCs w:val="24"/>
        </w:rPr>
        <w:t xml:space="preserve">, LV-4101, tālr.26551420, </w:t>
      </w:r>
      <w:r xmlns:w="http://schemas.openxmlformats.org/wordprocessingml/2006/main" w:rsidRPr="00262992">
        <w:rPr>
          <w:rFonts w:ascii="Times New Roman" w:hAnsi="Times New Roman" w:cs="Times New Roman"/>
          <w:sz w:val="24"/>
          <w:szCs w:val="24"/>
        </w:rPr>
        <w:br xmlns:w="http://schemas.openxmlformats.org/wordprocessingml/2006/main"/>
      </w:r>
      <w:r xmlns:w="http://schemas.openxmlformats.org/wordprocessingml/2006/main" w:rsidRPr="00262992">
        <w:rPr>
          <w:rFonts w:ascii="Times New Roman" w:hAnsi="Times New Roman" w:cs="Times New Roman"/>
          <w:sz w:val="24"/>
          <w:szCs w:val="24"/>
        </w:rPr>
        <w:t xml:space="preserve">e-pasts</w:t>
      </w:r>
      <w:r xmlns:w="http://schemas.openxmlformats.org/wordprocessingml/2006/main" w:rsidR="007C327D" w:rsidRPr="00262992">
        <w:rPr>
          <w:rFonts w:ascii="Times New Roman" w:hAnsi="Times New Roman" w:cs="Times New Roman"/>
          <w:sz w:val="24"/>
          <w:szCs w:val="24"/>
        </w:rPr>
        <w:t xml:space="preserve"> </w:t>
      </w:r>
      <w:hyperlink xmlns:w="http://schemas.openxmlformats.org/wordprocessingml/2006/main" xmlns:r="http://schemas.openxmlformats.org/officeDocument/2006/relationships" r:id="rId11" w:history="1">
        <w:r xmlns:w="http://schemas.openxmlformats.org/wordprocessingml/2006/main" w:rsidR="00603904" w:rsidRPr="00365EE5">
          <w:rPr>
            <w:rStyle w:val="Hyperlink"/>
            <w:rFonts w:ascii="Times New Roman" w:hAnsi="Times New Roman" w:cs="Times New Roman"/>
            <w:sz w:val="24"/>
            <w:szCs w:val="24"/>
          </w:rPr>
          <w:t xml:space="preserve">janis.kopeika@unitruck.lv </w:t>
        </w:r>
      </w:hyperlink>
      <w:r xmlns:w="http://schemas.openxmlformats.org/wordprocessingml/2006/main" w:rsidR="007C327D" w:rsidRPr="00262992">
        <w:rPr>
          <w:rFonts w:ascii="Times New Roman" w:hAnsi="Times New Roman" w:cs="Times New Roman"/>
          <w:sz w:val="24"/>
          <w:szCs w:val="24"/>
        </w:rPr>
        <w:t xml:space="preserve">, tīmekļa vietne </w:t>
      </w:r>
      <w:hyperlink xmlns:w="http://schemas.openxmlformats.org/wordprocessingml/2006/main" xmlns:r="http://schemas.openxmlformats.org/officeDocument/2006/relationships" r:id="rId12" w:history="1">
        <w:r xmlns:w="http://schemas.openxmlformats.org/wordprocessingml/2006/main" w:rsidR="0033168C" w:rsidRPr="00365EE5">
          <w:rPr>
            <w:rStyle w:val="Hyperlink"/>
            <w:rFonts w:ascii="Times New Roman" w:hAnsi="Times New Roman" w:cs="Times New Roman"/>
            <w:sz w:val="24"/>
            <w:szCs w:val="24"/>
          </w:rPr>
          <w:t xml:space="preserve">www.unitruck </w:t>
        </w:r>
      </w:hyperlink>
      <w:r xmlns:w="http://schemas.openxmlformats.org/wordprocessingml/2006/main" w:rsidR="0033168C">
        <w:t xml:space="preserve">.lv ) saistībā ar šī Līguma izpildi un pamatojoties uz Publisko iepirkumu likuma vai </w:t>
      </w:r>
      <w:r xmlns:w="http://schemas.openxmlformats.org/wordprocessingml/2006/main" w:rsidR="00977E28" w:rsidRPr="00262992">
        <w:rPr>
          <w:rFonts w:ascii="Times New Roman" w:hAnsi="Times New Roman" w:cs="Times New Roman"/>
          <w:sz w:val="24"/>
          <w:szCs w:val="24"/>
        </w:rPr>
        <w:t xml:space="preserve">Aizsardzības </w:t>
      </w:r>
      <w:proofErr xmlns:w="http://schemas.openxmlformats.org/wordprocessingml/2006/main" w:type="spellEnd"/>
      <w:r xmlns:w="http://schemas.openxmlformats.org/wordprocessingml/2006/main" w:rsidR="00977E28" w:rsidRPr="00262992">
        <w:rPr>
          <w:rFonts w:ascii="Times New Roman" w:hAnsi="Times New Roman" w:cs="Times New Roman"/>
          <w:sz w:val="24"/>
          <w:szCs w:val="24"/>
        </w:rPr>
        <w:t xml:space="preserve">un drošības </w:t>
      </w:r>
      <w:r xmlns:w="http://schemas.openxmlformats.org/wordprocessingml/2006/main" w:rsidR="00977E28" w:rsidRPr="00262992">
        <w:rPr>
          <w:rFonts w:ascii="Times New Roman" w:hAnsi="Times New Roman" w:cs="Times New Roman"/>
          <w:sz w:val="24"/>
          <w:szCs w:val="24"/>
        </w:rPr>
        <w:t xml:space="preserve">jomas iepirkumu likuma noteikumiem ;</w:t>
      </w:r>
      <w:proofErr xmlns:w="http://schemas.openxmlformats.org/wordprocessingml/2006/main" w:type="spellStart"/>
    </w:p>
    <w:p w14:paraId="1B8C9A4B" w14:textId="77777777" w:rsidR="00D15BC6" w:rsidRPr="00262992" w:rsidRDefault="00D15BC6" w:rsidP="00DD234D">
      <w:pPr xmlns:w="http://schemas.openxmlformats.org/wordprocessingml/2006/main">
        <w:pStyle w:val="ListParagraph"/>
        <w:numPr>
          <w:ilvl w:val="2"/>
          <w:numId w:val="2"/>
        </w:numPr>
        <w:spacing w:line="240" w:lineRule="auto"/>
        <w:ind w:left="1276" w:hanging="708"/>
        <w:jc w:val="both"/>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datu subjekti tiek informēti, ka viņu dati tiek apstrādāti un glabāti nepieciešamo datu apstrādes laiku, kā arī normatīvajos aktos noteiktajos gadījumos pēc sākotnējās datu apstrādes tik ilgi, cik noteikts lietu nomenklatūrā un/vai normatīvajos </w:t>
      </w:r>
      <w:proofErr xmlns:w="http://schemas.openxmlformats.org/wordprocessingml/2006/main" w:type="gramStart"/>
      <w:r xmlns:w="http://schemas.openxmlformats.org/wordprocessingml/2006/main" w:rsidRPr="00262992">
        <w:rPr>
          <w:rFonts w:ascii="Times New Roman" w:hAnsi="Times New Roman" w:cs="Times New Roman"/>
          <w:sz w:val="24"/>
          <w:szCs w:val="24"/>
        </w:rPr>
        <w:t xml:space="preserve">aktos;</w:t>
      </w:r>
      <w:proofErr xmlns:w="http://schemas.openxmlformats.org/wordprocessingml/2006/main" w:type="gramEnd"/>
    </w:p>
    <w:p w14:paraId="1B8C9A4C" w14:textId="77777777" w:rsidR="00D15BC6" w:rsidRPr="00262992" w:rsidRDefault="00D15BC6" w:rsidP="00DD234D">
      <w:pPr xmlns:w="http://schemas.openxmlformats.org/wordprocessingml/2006/main">
        <w:pStyle w:val="ListParagraph"/>
        <w:numPr>
          <w:ilvl w:val="2"/>
          <w:numId w:val="2"/>
        </w:numPr>
        <w:spacing w:line="240" w:lineRule="auto"/>
        <w:ind w:left="1276" w:hanging="708"/>
        <w:jc w:val="both"/>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datu subjekti tiek informēti, ka dati netiks nodoti trešajām personām, izņemot gadījumus, kad tas nepieciešams saistībā ar šī Līguma izpildi vai ja šādu pienākumu uzliek normatīvie </w:t>
      </w:r>
      <w:proofErr xmlns:w="http://schemas.openxmlformats.org/wordprocessingml/2006/main" w:type="gramStart"/>
      <w:r xmlns:w="http://schemas.openxmlformats.org/wordprocessingml/2006/main" w:rsidRPr="00262992">
        <w:rPr>
          <w:rFonts w:ascii="Times New Roman" w:hAnsi="Times New Roman" w:cs="Times New Roman"/>
          <w:sz w:val="24"/>
          <w:szCs w:val="24"/>
        </w:rPr>
        <w:t xml:space="preserve">akti;</w:t>
      </w:r>
      <w:proofErr xmlns:w="http://schemas.openxmlformats.org/wordprocessingml/2006/main" w:type="gramEnd"/>
    </w:p>
    <w:p w14:paraId="1B8C9A4D" w14:textId="12F6B20F" w:rsidR="00D15BC6" w:rsidRPr="00262992" w:rsidRDefault="00D15BC6" w:rsidP="00DD234D">
      <w:pPr xmlns:w="http://schemas.openxmlformats.org/wordprocessingml/2006/main">
        <w:pStyle w:val="ListParagraph"/>
        <w:numPr>
          <w:ilvl w:val="2"/>
          <w:numId w:val="2"/>
        </w:numPr>
        <w:spacing w:after="160" w:line="240" w:lineRule="auto"/>
        <w:ind w:left="1276" w:hanging="708"/>
        <w:jc w:val="both"/>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datu subjekti tiek informēti par Regulas 14. panta otrās daļas c)–e) apakšpunktā minētajām tiesībām un Publisko iepirkumu likumā un Regulā noteiktajiem ierobežojumiem veikt izmaiņas iesniegtajā informācijā un dokumentos.</w:t>
      </w:r>
    </w:p>
    <w:p w14:paraId="1B8C9A4E" w14:textId="77777777" w:rsidR="00D15BC6" w:rsidRPr="00262992" w:rsidRDefault="00D15BC6" w:rsidP="00DD234D">
      <w:pPr xmlns:w="http://schemas.openxmlformats.org/wordprocessingml/2006/main">
        <w:pStyle w:val="ListParagraph"/>
        <w:numPr>
          <w:ilvl w:val="1"/>
          <w:numId w:val="2"/>
        </w:numPr>
        <w:tabs>
          <w:tab w:val="clear" w:pos="704"/>
        </w:tabs>
        <w:spacing w:line="240" w:lineRule="auto"/>
        <w:ind w:left="567" w:hanging="567"/>
        <w:jc w:val="both"/>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Uzņēmējs ir atbildīgs par attiecīgās piekrišanas iegūšanu no datu subjektiem un datu subjektu informēšanu par Līguma 10.3. punkta noteikumiem pirms šo subjektu datu nosūtīšanas Klientam (t.sk. no apakšuzņēmējiem, ja tādi tiek piesaistīti).</w:t>
      </w:r>
    </w:p>
    <w:p w14:paraId="1B8C9A4F" w14:textId="77777777" w:rsidR="00D15BC6" w:rsidRPr="00262992" w:rsidRDefault="00D15BC6" w:rsidP="00DD234D">
      <w:pPr xmlns:w="http://schemas.openxmlformats.org/wordprocessingml/2006/main">
        <w:pStyle w:val="ListParagraph"/>
        <w:numPr>
          <w:ilvl w:val="1"/>
          <w:numId w:val="2"/>
        </w:numPr>
        <w:tabs>
          <w:tab w:val="clear" w:pos="704"/>
        </w:tabs>
        <w:spacing w:after="160" w:line="240" w:lineRule="auto"/>
        <w:ind w:left="567" w:hanging="567"/>
        <w:jc w:val="both"/>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Ja Līguma izpildē iesaistīto fizisko personu dati ir pieejami publiskajos reģistros, Klients tos iegūst no attiecīgajiem reģistriem.</w:t>
      </w:r>
    </w:p>
    <w:p w14:paraId="1B8C9A50" w14:textId="77777777" w:rsidR="00D15BC6" w:rsidRPr="00262992" w:rsidRDefault="00D15BC6" w:rsidP="00DD234D">
      <w:pPr xmlns:w="http://schemas.openxmlformats.org/wordprocessingml/2006/main">
        <w:pStyle w:val="ListParagraph"/>
        <w:numPr>
          <w:ilvl w:val="1"/>
          <w:numId w:val="2"/>
        </w:numPr>
        <w:tabs>
          <w:tab w:val="clear" w:pos="704"/>
        </w:tabs>
        <w:spacing w:after="160" w:line="240" w:lineRule="auto"/>
        <w:ind w:left="567" w:hanging="567"/>
        <w:jc w:val="both"/>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Pusēm ir tiesības apstrādāt no otras Puses iegūtos personas datus tikai ar mērķi nodrošināt Līgumā noteikto saistību izpildi, ievērojot Regulā un citos normatīvajos aktos noteiktās prasības šādu datu apstrādei, izmantošanai un aizsardzībai.</w:t>
      </w:r>
    </w:p>
    <w:p w14:paraId="2CEE4127" w14:textId="1B2DEACC" w:rsidR="007F4EF8" w:rsidRPr="00262992" w:rsidRDefault="00D15BC6" w:rsidP="00DD234D">
      <w:pPr xmlns:w="http://schemas.openxmlformats.org/wordprocessingml/2006/main">
        <w:pStyle w:val="ListParagraph"/>
        <w:spacing w:after="160" w:line="240" w:lineRule="auto"/>
        <w:ind w:left="567"/>
        <w:jc w:val="both"/>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Izpildītājam nav tiesību nodot Klienta sniegtos personas datus apakšuzņēmējiem (ja tādi ir iesaistīti Līguma izpildē) bez Klienta piekrišanas. Ja Klients ir devis šādu piekrišanu, tad uz attiecīgo apakšuzņēmēju vai apakšuzņēmējiem attiecas visi Līguma noteikumi par personas datu aizsardzību.</w:t>
      </w:r>
    </w:p>
    <w:p w14:paraId="1B8C9A52" w14:textId="0DED2638" w:rsidR="00A846D3" w:rsidRPr="00262992" w:rsidRDefault="00A846D3" w:rsidP="00632AD7">
      <w:pPr xmlns:w="http://schemas.openxmlformats.org/wordprocessingml/2006/main">
        <w:numPr>
          <w:ilvl w:val="0"/>
          <w:numId w:val="2"/>
        </w:numPr>
        <w:spacing w:before="120" w:after="120" w:line="240" w:lineRule="auto"/>
        <w:jc w:val="center"/>
        <w:rPr>
          <w:rFonts w:ascii="Times New Roman" w:eastAsia="Times New Roman" w:hAnsi="Times New Roman" w:cs="Times New Roman"/>
          <w:b/>
          <w:sz w:val="24"/>
          <w:szCs w:val="24"/>
          <w:lang w:eastAsia="lv-LV"/>
        </w:rPr>
      </w:pPr>
      <w:r xmlns:w="http://schemas.openxmlformats.org/wordprocessingml/2006/main" w:rsidRPr="00262992">
        <w:rPr>
          <w:rFonts w:ascii="Times New Roman" w:eastAsia="Times New Roman" w:hAnsi="Times New Roman" w:cs="Times New Roman"/>
          <w:b/>
          <w:bCs/>
          <w:sz w:val="24"/>
          <w:szCs w:val="24"/>
          <w:lang w:eastAsia="lv-LV"/>
        </w:rPr>
        <w:t xml:space="preserve">Citi noteikumi</w:t>
      </w:r>
    </w:p>
    <w:p w14:paraId="1B8C9A53" w14:textId="77777777" w:rsidR="00A846D3" w:rsidRPr="00262992" w:rsidRDefault="00A846D3" w:rsidP="00CA13AA">
      <w:pPr xmlns:w="http://schemas.openxmlformats.org/wordprocessingml/2006/main">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Pēc Līguma stāšanās spēkā visas iepriekšējās vienošanās un sarakste par Līguma priekšmetu zaudē spēku.</w:t>
      </w:r>
    </w:p>
    <w:p w14:paraId="1B8C9A54" w14:textId="2C38B423" w:rsidR="00A846D3" w:rsidRPr="00262992" w:rsidRDefault="00A846D3" w:rsidP="00CA13AA">
      <w:pPr xmlns:w="http://schemas.openxmlformats.org/wordprocessingml/2006/main">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Visi Līguma grozījumi un/vai papildinājumi tiek noformēti rakstiski, tos paraksta Puses, un tie stājas spēkā nākamajā darba dienā pēc reģistrācijas dienas pie Klienta.</w:t>
      </w:r>
    </w:p>
    <w:p w14:paraId="1B8C9A55" w14:textId="77777777" w:rsidR="00A846D3" w:rsidRPr="00262992" w:rsidRDefault="00A846D3" w:rsidP="00CA13AA">
      <w:pPr xmlns:w="http://schemas.openxmlformats.org/wordprocessingml/2006/main">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proofErr xmlns:w="http://schemas.openxmlformats.org/wordprocessingml/2006/main" w:type="gramStart"/>
      <w:r xmlns:w="http://schemas.openxmlformats.org/wordprocessingml/2006/main" w:rsidRPr="00262992">
        <w:rPr>
          <w:rFonts w:ascii="Times New Roman" w:eastAsia="Times New Roman" w:hAnsi="Times New Roman" w:cs="Times New Roman"/>
          <w:sz w:val="24"/>
          <w:szCs w:val="24"/>
          <w:lang w:eastAsia="lv-LV"/>
        </w:rPr>
        <w:lastRenderedPageBreak xmlns:w="http://schemas.openxmlformats.org/wordprocessingml/2006/main"/>
      </w:r>
      <w:r xmlns:w="http://schemas.openxmlformats.org/wordprocessingml/2006/main" w:rsidRPr="00262992">
        <w:rPr>
          <w:rFonts w:ascii="Times New Roman" w:eastAsia="Times New Roman" w:hAnsi="Times New Roman" w:cs="Times New Roman"/>
          <w:sz w:val="24"/>
          <w:szCs w:val="24"/>
          <w:lang w:eastAsia="lv-LV"/>
        </w:rPr>
        <w:t xml:space="preserve">Gadījumā, ja </w:t>
      </w:r>
      <w:proofErr xmlns:w="http://schemas.openxmlformats.org/wordprocessingml/2006/main" w:type="gramEnd"/>
      <w:r xmlns:w="http://schemas.openxmlformats.org/wordprocessingml/2006/main" w:rsidRPr="00262992">
        <w:rPr>
          <w:rFonts w:ascii="Times New Roman" w:eastAsia="Times New Roman" w:hAnsi="Times New Roman" w:cs="Times New Roman"/>
          <w:sz w:val="24"/>
          <w:szCs w:val="24"/>
          <w:lang w:eastAsia="lv-LV"/>
        </w:rPr>
        <w:t xml:space="preserve">kāds no Līguma izpildi regulējošiem normatīvajiem aktiem zaudē spēku un tā vietā stājas spēkā cits normatīvais akts, Puses rīkojas saskaņā ar piemērojamo normatīvo aktu. Ja rodas pretruna starp Līgumu un normatīvo aktu, Puses piemēro normatīvā akta noteikumus un, ja nepieciešams, noslēdz rakstisku vienošanos pie šī Līguma par turpmāko Līguma izpildes kārtību.</w:t>
      </w:r>
    </w:p>
    <w:p w14:paraId="1B8C9A56" w14:textId="38BC98D7" w:rsidR="00A846D3" w:rsidRPr="00262992" w:rsidRDefault="00A846D3" w:rsidP="00CA13AA">
      <w:pPr xmlns:w="http://schemas.openxmlformats.org/wordprocessingml/2006/main">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Ja kāds Līguma noteikums zaudē juridisko spēku, tas nepadara spēkā neesošus pārējos noteikumus. Šādi spēkā neesoši noteikumi tiek aizstāti ar citiem noteikumiem, kas atbilst Līguma mērķim un saturam.</w:t>
      </w:r>
    </w:p>
    <w:p w14:paraId="1B8C9A57" w14:textId="77777777" w:rsidR="00A846D3" w:rsidRPr="00262992" w:rsidRDefault="00A846D3" w:rsidP="00CA13AA">
      <w:pPr xmlns:w="http://schemas.openxmlformats.org/wordprocessingml/2006/main">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Visi Līgumā minētie pielikumi, kā arī pēc Līguma noslēgšanas sastādītie Līguma grozījumi un/vai papildinājumi, ja tie ir sastādīti saskaņā ar Līguma noteikumiem, ir Līguma neatņemamas sastāvdaļas.</w:t>
      </w:r>
    </w:p>
    <w:p w14:paraId="6396A223" w14:textId="02ECDAB9" w:rsidR="006155B4" w:rsidRPr="00262992" w:rsidRDefault="006155B4" w:rsidP="000D5FCC">
      <w:pPr xmlns:w="http://schemas.openxmlformats.org/wordprocessingml/2006/main">
        <w:numPr>
          <w:ilvl w:val="1"/>
          <w:numId w:val="2"/>
        </w:numPr>
        <w:tabs>
          <w:tab w:val="clear" w:pos="704"/>
        </w:tabs>
        <w:spacing w:after="0" w:line="240" w:lineRule="auto"/>
        <w:ind w:left="567" w:hanging="567"/>
        <w:contextualSpacing/>
        <w:jc w:val="both"/>
        <w:rPr>
          <w:rFonts w:ascii="Times New Roman" w:hAnsi="Times New Roman" w:cs="Times New Roman"/>
          <w:b/>
          <w:sz w:val="24"/>
          <w:szCs w:val="24"/>
        </w:rPr>
      </w:pPr>
      <w:r xmlns:w="http://schemas.openxmlformats.org/wordprocessingml/2006/main" w:rsidRPr="00262992">
        <w:rPr>
          <w:rFonts w:ascii="Times New Roman" w:hAnsi="Times New Roman" w:cs="Times New Roman"/>
          <w:sz w:val="24"/>
          <w:szCs w:val="24"/>
        </w:rPr>
        <w:t xml:space="preserve">Puses pilnvaro Līguma 5.1. un 5.2. punktā minētos pārstāvjus parakstīt Līgumā minētos aktus un prasības.</w:t>
      </w:r>
    </w:p>
    <w:p w14:paraId="1B8C9A58" w14:textId="3234F51F" w:rsidR="00A846D3" w:rsidRPr="00262992" w:rsidRDefault="00A846D3" w:rsidP="00A81AE6">
      <w:pPr xmlns:w="http://schemas.openxmlformats.org/wordprocessingml/2006/main">
        <w:numPr>
          <w:ilvl w:val="1"/>
          <w:numId w:val="2"/>
        </w:numPr>
        <w:tabs>
          <w:tab w:val="clear" w:pos="704"/>
          <w:tab w:val="num" w:pos="420"/>
          <w:tab w:val="num" w:pos="567"/>
        </w:tabs>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Puses 5 (piecu) darba dienu laikā paziņo viena otrai par jebkādām izmaiņām juridiskajā adresē vai faktiskajā atrašanās vietā, bankas kontā vai citos rekvizītos. Par jebkādām izmaiņām Līgumā norādītajās kontaktpersonās Puses paziņo viena otrai, iesniedzot rakstisku pieteikumu. Iepriekš minētie </w:t>
      </w:r>
      <w:proofErr xmlns:w="http://schemas.openxmlformats.org/wordprocessingml/2006/main" w:type="gramStart"/>
      <w:r xmlns:w="http://schemas.openxmlformats.org/wordprocessingml/2006/main" w:rsidRPr="00262992">
        <w:rPr>
          <w:rFonts w:ascii="Times New Roman" w:eastAsia="Times New Roman" w:hAnsi="Times New Roman" w:cs="Times New Roman"/>
          <w:sz w:val="24"/>
          <w:szCs w:val="24"/>
          <w:lang w:eastAsia="lv-LV"/>
        </w:rPr>
        <w:t xml:space="preserve">paziņojumi </w:t>
      </w:r>
      <w:proofErr xmlns:w="http://schemas.openxmlformats.org/wordprocessingml/2006/main" w:type="gramEnd"/>
      <w:r xmlns:w="http://schemas.openxmlformats.org/wordprocessingml/2006/main" w:rsidRPr="00262992">
        <w:rPr>
          <w:rFonts w:ascii="Times New Roman" w:eastAsia="Times New Roman" w:hAnsi="Times New Roman" w:cs="Times New Roman"/>
          <w:sz w:val="24"/>
          <w:szCs w:val="24"/>
          <w:lang w:eastAsia="lv-LV"/>
        </w:rPr>
        <w:t xml:space="preserve">tiek reģistrēti Līgumā, neizdarot nekādus grozījumus Līgumā, un turpmāk tiek izmantota atjauninātā informācija.</w:t>
      </w:r>
    </w:p>
    <w:p w14:paraId="1C691712" w14:textId="346E9036" w:rsidR="0010242D" w:rsidRPr="00262992" w:rsidRDefault="0010242D" w:rsidP="00A81AE6">
      <w:pPr xmlns:w="http://schemas.openxmlformats.org/wordprocessingml/2006/main">
        <w:numPr>
          <w:ilvl w:val="1"/>
          <w:numId w:val="2"/>
        </w:numPr>
        <w:tabs>
          <w:tab w:val="clear" w:pos="704"/>
          <w:tab w:val="num" w:pos="420"/>
        </w:tabs>
        <w:spacing w:after="0" w:line="240" w:lineRule="auto"/>
        <w:ind w:left="567" w:hanging="567"/>
        <w:contextualSpacing/>
        <w:jc w:val="both"/>
        <w:rPr>
          <w:rFonts w:ascii="Times New Roman" w:eastAsia="Times New Roman" w:hAnsi="Times New Roman" w:cs="Times New Roman"/>
          <w:color w:val="000000" w:themeColor="text1"/>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Visi paziņojumi, brīdinājumi vai cita korespondence, kas attiecas uz Līgumu, ir jānosūta otrai Pusei rakstiski. Prasība par rakstiskās formas ievērošanu ir izpildīta, ja paziņojums, </w:t>
      </w:r>
      <w:proofErr xmlns:w="http://schemas.openxmlformats.org/wordprocessingml/2006/main" w:type="gramStart"/>
      <w:r xmlns:w="http://schemas.openxmlformats.org/wordprocessingml/2006/main" w:rsidRPr="00262992">
        <w:rPr>
          <w:rFonts w:ascii="Times New Roman" w:eastAsia="Times New Roman" w:hAnsi="Times New Roman" w:cs="Times New Roman"/>
          <w:sz w:val="24"/>
          <w:szCs w:val="24"/>
          <w:lang w:eastAsia="lv-LV"/>
        </w:rPr>
        <w:t xml:space="preserve">brīdinājums </w:t>
      </w:r>
      <w:proofErr xmlns:w="http://schemas.openxmlformats.org/wordprocessingml/2006/main" w:type="gramEnd"/>
      <w:r xmlns:w="http://schemas.openxmlformats.org/wordprocessingml/2006/main" w:rsidRPr="00262992">
        <w:rPr>
          <w:rFonts w:ascii="Times New Roman" w:eastAsia="Times New Roman" w:hAnsi="Times New Roman" w:cs="Times New Roman"/>
          <w:sz w:val="24"/>
          <w:szCs w:val="24"/>
          <w:lang w:eastAsia="lv-LV"/>
        </w:rPr>
        <w:t xml:space="preserve">vai cita korespondence otrai Pusei tiek nosūtīta ierakstītas vēstules veidā uz tās juridisko adresi vai dokumenta veidā, kas parakstīts ar drošu elektronisko parakstu, uz Līguma 12. sadaļā norādīto e-pasta adresi. </w:t>
      </w:r>
      <w:r xmlns:w="http://schemas.openxmlformats.org/wordprocessingml/2006/main" w:rsidR="00A81AE6" w:rsidRPr="00262992">
        <w:rPr>
          <w:rFonts w:ascii="Times New Roman" w:eastAsia="Times New Roman" w:hAnsi="Times New Roman" w:cs="Times New Roman"/>
          <w:color w:val="000000" w:themeColor="text1"/>
          <w:sz w:val="24"/>
          <w:szCs w:val="24"/>
          <w:lang w:eastAsia="lv-LV"/>
        </w:rPr>
        <w:t xml:space="preserve">Ierakstīta vēstule tiek uzskatīta par saņemtu 7. (septītajā) dienā pēc tās piegādes pasta nodaļā, bet dokuments, kas parakstīts ar drošu elektronisko parakstu, - 2. (otrajā) darba dienā pēc tā nosūtīšanas.</w:t>
      </w:r>
    </w:p>
    <w:p w14:paraId="64F733ED" w14:textId="28631A8A" w:rsidR="00A81AE6" w:rsidRPr="00262992" w:rsidRDefault="00A81AE6" w:rsidP="00A81AE6">
      <w:pPr xmlns:w="http://schemas.openxmlformats.org/wordprocessingml/2006/main">
        <w:numPr>
          <w:ilvl w:val="1"/>
          <w:numId w:val="2"/>
        </w:numPr>
        <w:tabs>
          <w:tab w:val="clear" w:pos="704"/>
          <w:tab w:val="num" w:pos="420"/>
        </w:tabs>
        <w:spacing w:after="0" w:line="259" w:lineRule="auto"/>
        <w:ind w:left="567" w:hanging="567"/>
        <w:contextualSpacing/>
        <w:jc w:val="both"/>
        <w:rPr>
          <w:rFonts w:ascii="Times New Roman" w:eastAsia="Times New Roman" w:hAnsi="Times New Roman" w:cs="Times New Roman"/>
          <w:color w:val="000000" w:themeColor="text1"/>
          <w:sz w:val="24"/>
          <w:szCs w:val="24"/>
          <w:lang w:eastAsia="lv-LV"/>
        </w:rPr>
      </w:pPr>
      <w:r xmlns:w="http://schemas.openxmlformats.org/wordprocessingml/2006/main" w:rsidRPr="00262992">
        <w:rPr>
          <w:rFonts w:ascii="Times New Roman" w:eastAsia="Times New Roman" w:hAnsi="Times New Roman" w:cs="Times New Roman"/>
          <w:color w:val="000000" w:themeColor="text1"/>
          <w:sz w:val="24"/>
          <w:szCs w:val="24"/>
          <w:lang w:eastAsia="lv-LV"/>
        </w:rPr>
        <w:t xml:space="preserve">Līguma 11.8. punkts neattiecas uz gadījumiem, kad Līgums paredz atšķirīgu kārtību. Nosūtīts fakss vai e-pasts tiek uzskatīts par saņemtu tā nosūtīšanas dienā, ja vien Līgumā nav noteikts citādi un ja tas tiek nosūtīts darba dienā darba laikā (līdz plkst. 17:00). Faksi, </w:t>
      </w:r>
      <w:proofErr xmlns:w="http://schemas.openxmlformats.org/wordprocessingml/2006/main" w:type="gramStart"/>
      <w:r xmlns:w="http://schemas.openxmlformats.org/wordprocessingml/2006/main" w:rsidRPr="00262992">
        <w:rPr>
          <w:rFonts w:ascii="Times New Roman" w:eastAsia="Times New Roman" w:hAnsi="Times New Roman" w:cs="Times New Roman"/>
          <w:color w:val="000000" w:themeColor="text1"/>
          <w:sz w:val="24"/>
          <w:szCs w:val="24"/>
          <w:lang w:eastAsia="lv-LV"/>
        </w:rPr>
        <w:t xml:space="preserve">e-pasti </w:t>
      </w:r>
      <w:proofErr xmlns:w="http://schemas.openxmlformats.org/wordprocessingml/2006/main" w:type="gramEnd"/>
      <w:r xmlns:w="http://schemas.openxmlformats.org/wordprocessingml/2006/main" w:rsidRPr="00262992">
        <w:rPr>
          <w:rFonts w:ascii="Times New Roman" w:eastAsia="Times New Roman" w:hAnsi="Times New Roman" w:cs="Times New Roman"/>
          <w:color w:val="000000" w:themeColor="text1"/>
          <w:sz w:val="24"/>
          <w:szCs w:val="24"/>
          <w:lang w:eastAsia="lv-LV"/>
        </w:rPr>
        <w:t xml:space="preserve">un rēķini, kas nosūtīti pēc darba laika beigām vai svētku dienā, tiek uzskatīti par saņemtiem nākamajā darba dienā.</w:t>
      </w:r>
    </w:p>
    <w:p w14:paraId="143ABB5F" w14:textId="1DD2CF26" w:rsidR="00A81AE6" w:rsidRPr="00262992" w:rsidRDefault="00A81AE6" w:rsidP="00A81AE6">
      <w:pPr xmlns:w="http://schemas.openxmlformats.org/wordprocessingml/2006/main">
        <w:pStyle w:val="ListParagraph"/>
        <w:numPr>
          <w:ilvl w:val="1"/>
          <w:numId w:val="2"/>
        </w:numPr>
        <w:tabs>
          <w:tab w:val="clear" w:pos="704"/>
          <w:tab w:val="num" w:pos="420"/>
          <w:tab w:val="num" w:pos="567"/>
        </w:tabs>
        <w:spacing w:after="0" w:line="240" w:lineRule="auto"/>
        <w:ind w:left="567" w:hanging="709"/>
        <w:jc w:val="both"/>
        <w:rPr>
          <w:rFonts w:ascii="Times New Roman" w:eastAsia="Times New Roman" w:hAnsi="Times New Roman" w:cs="Times New Roman"/>
          <w:color w:val="000000" w:themeColor="text1"/>
          <w:sz w:val="24"/>
          <w:szCs w:val="24"/>
          <w:lang w:eastAsia="lv-LV"/>
        </w:rPr>
      </w:pPr>
      <w:r xmlns:w="http://schemas.openxmlformats.org/wordprocessingml/2006/main" w:rsidRPr="00262992">
        <w:rPr>
          <w:rFonts w:ascii="Times New Roman" w:eastAsia="Times New Roman" w:hAnsi="Times New Roman" w:cs="Times New Roman"/>
          <w:color w:val="000000" w:themeColor="text1"/>
          <w:sz w:val="24"/>
          <w:szCs w:val="24"/>
          <w:lang w:eastAsia="lv-LV"/>
        </w:rPr>
        <w:t xml:space="preserve">Elektroniski nosūtīts rēķins tiek uzskatīts par saņemtu tā nosūtīšanas dienā. Klients var pārbaudīt Līgumā noteiktajā kārtībā sagatavota un saņemta rēķina izcelsmi un autentiskumu, nosūtot informācijas pieprasījumu uz Uzņēmēja elektroniskā pasta adresi: </w:t>
      </w:r>
      <w:proofErr xmlns:w="http://schemas.openxmlformats.org/wordprocessingml/2006/main" w:type="gramStart"/>
      <w:r xmlns:w="http://schemas.openxmlformats.org/wordprocessingml/2006/main" w:rsidR="00192DCE">
        <w:t xml:space="preserve">janis.kopeika@unitruck.lv </w:t>
      </w:r>
      <w:r xmlns:w="http://schemas.openxmlformats.org/wordprocessingml/2006/main" w:rsidRPr="00262992">
        <w:rPr>
          <w:rFonts w:ascii="Times New Roman" w:eastAsia="Times New Roman" w:hAnsi="Times New Roman" w:cs="Times New Roman"/>
          <w:color w:val="000000" w:themeColor="text1"/>
          <w:sz w:val="24"/>
          <w:szCs w:val="24"/>
          <w:lang w:eastAsia="lv-LV"/>
        </w:rPr>
        <w:t xml:space="preserve">. </w:t>
      </w:r>
      <w:proofErr xmlns:w="http://schemas.openxmlformats.org/wordprocessingml/2006/main" w:type="gramEnd"/>
      <w:r xmlns:w="http://schemas.openxmlformats.org/wordprocessingml/2006/main" w:rsidRPr="00262992">
        <w:rPr>
          <w:rFonts w:ascii="Times New Roman" w:eastAsia="Times New Roman" w:hAnsi="Times New Roman" w:cs="Times New Roman"/>
          <w:color w:val="000000" w:themeColor="text1"/>
          <w:sz w:val="24"/>
          <w:szCs w:val="24"/>
          <w:lang w:eastAsia="lv-LV"/>
        </w:rPr>
        <w:t xml:space="preserve">Saņemot iepriekš minēto informācijas pieprasījumu, Uzņēmējs atbild Klientam vienas darba dienas laikā.</w:t>
      </w:r>
    </w:p>
    <w:p w14:paraId="0884CA4A" w14:textId="0BC7B234" w:rsidR="00A81AE6" w:rsidRPr="00262992" w:rsidRDefault="00A81AE6" w:rsidP="00A81AE6">
      <w:pPr xmlns:w="http://schemas.openxmlformats.org/wordprocessingml/2006/main">
        <w:pStyle w:val="ListParagraph"/>
        <w:numPr>
          <w:ilvl w:val="1"/>
          <w:numId w:val="2"/>
        </w:numPr>
        <w:tabs>
          <w:tab w:val="clear" w:pos="704"/>
          <w:tab w:val="num" w:pos="284"/>
        </w:tabs>
        <w:autoSpaceDE w:val="0"/>
        <w:autoSpaceDN w:val="0"/>
        <w:spacing w:after="0" w:line="240" w:lineRule="auto"/>
        <w:ind w:left="0" w:hanging="142"/>
        <w:jc w:val="both"/>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lang w:eastAsia="lv-LV"/>
        </w:rPr>
        <w:t xml:space="preserve">Parakstot Līgumu, Uzņēmējs apliecina, ka:</w:t>
      </w:r>
    </w:p>
    <w:p w14:paraId="0126709F" w14:textId="30E5BA55" w:rsidR="00984935" w:rsidRPr="00262992" w:rsidRDefault="00984935" w:rsidP="00984935">
      <w:pPr xmlns:w="http://schemas.openxmlformats.org/wordprocessingml/2006/main">
        <w:pStyle w:val="ListParagraph"/>
        <w:numPr>
          <w:ilvl w:val="2"/>
          <w:numId w:val="2"/>
        </w:numPr>
        <w:tabs>
          <w:tab w:val="clear" w:pos="1839"/>
          <w:tab w:val="num" w:pos="851"/>
          <w:tab w:val="num" w:pos="1560"/>
        </w:tabs>
        <w:autoSpaceDE w:val="0"/>
        <w:autoSpaceDN w:val="0"/>
        <w:spacing w:line="240" w:lineRule="auto"/>
        <w:ind w:left="1276" w:hanging="850"/>
        <w:jc w:val="both"/>
        <w:rPr>
          <w:rFonts w:ascii="Times New Roman" w:hAnsi="Times New Roman" w:cs="Times New Roman"/>
          <w:sz w:val="24"/>
          <w:szCs w:val="24"/>
          <w:lang w:eastAsia="lv-LV"/>
        </w:rPr>
      </w:pPr>
      <w:r xmlns:w="http://schemas.openxmlformats.org/wordprocessingml/2006/main" w:rsidRPr="00262992">
        <w:rPr>
          <w:rFonts w:ascii="Times New Roman" w:hAnsi="Times New Roman" w:cs="Times New Roman"/>
          <w:sz w:val="24"/>
          <w:szCs w:val="24"/>
          <w:lang w:eastAsia="lv-LV"/>
        </w:rPr>
        <w:t xml:space="preserve">Uz Izpildītāju, tā apakšuzņēmējiem un pakalpojumu sniedzējiem, kas iesaistīti Līguma izpildē, un preču (materiālu, izejvielu) piegādātājiem, piegādes ķēdes dalībniekiem, gan fiziskām, gan juridiskām personām </w:t>
      </w:r>
      <w:r xmlns:w="http://schemas.openxmlformats.org/wordprocessingml/2006/main" w:rsidRPr="00262992">
        <w:rPr>
          <w:rFonts w:ascii="Times New Roman" w:hAnsi="Times New Roman" w:cs="Times New Roman"/>
          <w:i/>
          <w:sz w:val="24"/>
          <w:szCs w:val="24"/>
          <w:lang w:eastAsia="lv-LV"/>
        </w:rPr>
        <w:t xml:space="preserve">(turpmāk šajā deklarācijā kopā un atsevišķi saukti par - </w:t>
      </w:r>
      <w:r xmlns:w="http://schemas.openxmlformats.org/wordprocessingml/2006/main" w:rsidRPr="00262992">
        <w:rPr>
          <w:rFonts w:ascii="Times New Roman" w:hAnsi="Times New Roman" w:cs="Times New Roman"/>
          <w:b/>
          <w:i/>
          <w:sz w:val="24"/>
          <w:szCs w:val="24"/>
          <w:lang w:eastAsia="lv-LV"/>
        </w:rPr>
        <w:t xml:space="preserve">komersantiem </w:t>
      </w:r>
      <w:r xmlns:w="http://schemas.openxmlformats.org/wordprocessingml/2006/main" w:rsidRPr="00262992">
        <w:rPr>
          <w:rFonts w:ascii="Times New Roman" w:hAnsi="Times New Roman" w:cs="Times New Roman"/>
          <w:i/>
          <w:sz w:val="24"/>
          <w:szCs w:val="24"/>
          <w:lang w:eastAsia="lv-LV"/>
        </w:rPr>
        <w:t xml:space="preserve">), </w:t>
      </w:r>
      <w:r xmlns:w="http://schemas.openxmlformats.org/wordprocessingml/2006/main" w:rsidRPr="00262992">
        <w:rPr>
          <w:rFonts w:ascii="Times New Roman" w:hAnsi="Times New Roman" w:cs="Times New Roman"/>
          <w:sz w:val="24"/>
          <w:szCs w:val="24"/>
          <w:lang w:eastAsia="lv-LV"/>
        </w:rPr>
        <w:t xml:space="preserve">neattiecas līgumu slēgšanas aizliegumi, kas noteikti Eiropas Komisijas 2022. gada 8. aprīļa Regulā (ES) 2022/576, ar ko groza Regulu (ES) Nr. 833/2014 par ierobežojošiem pasākumiem saistībā ar Krievijas darbībām, kas </w:t>
      </w:r>
      <w:proofErr xmlns:w="http://schemas.openxmlformats.org/wordprocessingml/2006/main" w:type="spellStart"/>
      <w:r xmlns:w="http://schemas.openxmlformats.org/wordprocessingml/2006/main" w:rsidRPr="00262992">
        <w:rPr>
          <w:rFonts w:ascii="Times New Roman" w:hAnsi="Times New Roman" w:cs="Times New Roman"/>
          <w:sz w:val="24"/>
          <w:szCs w:val="24"/>
          <w:lang w:eastAsia="lv-LV"/>
        </w:rPr>
        <w:t xml:space="preserve">destabilizē </w:t>
      </w:r>
      <w:proofErr xmlns:w="http://schemas.openxmlformats.org/wordprocessingml/2006/main" w:type="spellEnd"/>
      <w:r xmlns:w="http://schemas.openxmlformats.org/wordprocessingml/2006/main" w:rsidRPr="00262992">
        <w:rPr>
          <w:rFonts w:ascii="Times New Roman" w:hAnsi="Times New Roman" w:cs="Times New Roman"/>
          <w:sz w:val="24"/>
          <w:szCs w:val="24"/>
          <w:lang w:eastAsia="lv-LV"/>
        </w:rPr>
        <w:t xml:space="preserve">situāciju Ukrainā, kura stājas spēkā 2022. gada 9. aprīlī, tostarp:</w:t>
      </w:r>
    </w:p>
    <w:p w14:paraId="3ABB246E" w14:textId="325D1DDF" w:rsidR="00984935" w:rsidRPr="00262992" w:rsidRDefault="00984935" w:rsidP="00984935">
      <w:pPr xmlns:w="http://schemas.openxmlformats.org/wordprocessingml/2006/main">
        <w:pStyle w:val="ListParagraph"/>
        <w:numPr>
          <w:ilvl w:val="3"/>
          <w:numId w:val="2"/>
        </w:numPr>
        <w:tabs>
          <w:tab w:val="clear" w:pos="2264"/>
          <w:tab w:val="num" w:pos="851"/>
          <w:tab w:val="num" w:pos="3119"/>
        </w:tabs>
        <w:autoSpaceDE w:val="0"/>
        <w:autoSpaceDN w:val="0"/>
        <w:spacing w:line="240" w:lineRule="auto"/>
        <w:ind w:left="2835" w:hanging="1130"/>
        <w:jc w:val="both"/>
        <w:rPr>
          <w:rFonts w:ascii="Times New Roman" w:hAnsi="Times New Roman" w:cs="Times New Roman"/>
          <w:sz w:val="24"/>
          <w:szCs w:val="24"/>
          <w:lang w:eastAsia="lv-LV"/>
        </w:rPr>
      </w:pPr>
      <w:r xmlns:w="http://schemas.openxmlformats.org/wordprocessingml/2006/main" w:rsidRPr="00262992">
        <w:rPr>
          <w:rFonts w:ascii="Times New Roman" w:hAnsi="Times New Roman" w:cs="Times New Roman"/>
          <w:sz w:val="24"/>
          <w:szCs w:val="24"/>
          <w:lang w:eastAsia="lv-LV"/>
        </w:rPr>
        <w:t xml:space="preserve">komersanti </w:t>
      </w:r>
      <w:r xmlns:w="http://schemas.openxmlformats.org/wordprocessingml/2006/main" w:rsidRPr="00262992">
        <w:rPr>
          <w:rFonts w:ascii="Times New Roman" w:hAnsi="Times New Roman" w:cs="Times New Roman"/>
          <w:sz w:val="24"/>
          <w:szCs w:val="24"/>
          <w:u w:val="single"/>
          <w:lang w:eastAsia="lv-LV"/>
        </w:rPr>
        <w:t xml:space="preserve">nav </w:t>
      </w:r>
      <w:r xmlns:w="http://schemas.openxmlformats.org/wordprocessingml/2006/main" w:rsidRPr="00262992">
        <w:rPr>
          <w:rFonts w:ascii="Times New Roman" w:hAnsi="Times New Roman" w:cs="Times New Roman"/>
          <w:sz w:val="24"/>
          <w:szCs w:val="24"/>
          <w:lang w:eastAsia="lv-LV"/>
        </w:rPr>
        <w:t xml:space="preserve">Krievijas pilsoņi vai fiziskas un juridiskas personas, to struktūrvienības vai struktūrvienības, kas veic uzņēmējdarbību Krievijā </w:t>
      </w:r>
      <w:proofErr xmlns:w="http://schemas.openxmlformats.org/wordprocessingml/2006/main" w:type="gramStart"/>
      <w:r xmlns:w="http://schemas.openxmlformats.org/wordprocessingml/2006/main" w:rsidRPr="00262992">
        <w:rPr>
          <w:rFonts w:ascii="Times New Roman" w:hAnsi="Times New Roman" w:cs="Times New Roman"/>
          <w:sz w:val="24"/>
          <w:szCs w:val="24"/>
          <w:lang w:eastAsia="lv-LV"/>
        </w:rPr>
        <w:t xml:space="preserve">;</w:t>
      </w:r>
      <w:proofErr xmlns:w="http://schemas.openxmlformats.org/wordprocessingml/2006/main" w:type="gramEnd"/>
    </w:p>
    <w:p w14:paraId="3871714B" w14:textId="4007B50C" w:rsidR="00984935" w:rsidRPr="00262992" w:rsidRDefault="00984935" w:rsidP="00984935">
      <w:pPr xmlns:w="http://schemas.openxmlformats.org/wordprocessingml/2006/main">
        <w:pStyle w:val="ListParagraph"/>
        <w:numPr>
          <w:ilvl w:val="3"/>
          <w:numId w:val="2"/>
        </w:numPr>
        <w:tabs>
          <w:tab w:val="clear" w:pos="2264"/>
          <w:tab w:val="num" w:pos="851"/>
          <w:tab w:val="num" w:pos="3119"/>
        </w:tabs>
        <w:autoSpaceDE w:val="0"/>
        <w:autoSpaceDN w:val="0"/>
        <w:spacing w:line="240" w:lineRule="auto"/>
        <w:ind w:left="2835" w:hanging="1130"/>
        <w:jc w:val="both"/>
        <w:rPr>
          <w:rFonts w:ascii="Times New Roman" w:hAnsi="Times New Roman" w:cs="Times New Roman"/>
          <w:sz w:val="24"/>
          <w:szCs w:val="24"/>
          <w:lang w:eastAsia="lv-LV"/>
        </w:rPr>
      </w:pPr>
      <w:r xmlns:w="http://schemas.openxmlformats.org/wordprocessingml/2006/main" w:rsidRPr="00262992">
        <w:rPr>
          <w:rFonts w:ascii="Times New Roman" w:hAnsi="Times New Roman" w:cs="Times New Roman"/>
          <w:sz w:val="24"/>
          <w:szCs w:val="24"/>
          <w:lang w:eastAsia="lv-LV"/>
        </w:rPr>
        <w:lastRenderedPageBreak xmlns:w="http://schemas.openxmlformats.org/wordprocessingml/2006/main"/>
      </w:r>
      <w:r xmlns:w="http://schemas.openxmlformats.org/wordprocessingml/2006/main" w:rsidRPr="00262992">
        <w:rPr>
          <w:rFonts w:ascii="Times New Roman" w:hAnsi="Times New Roman" w:cs="Times New Roman"/>
          <w:sz w:val="24"/>
          <w:szCs w:val="24"/>
          <w:lang w:eastAsia="lv-LV"/>
        </w:rPr>
        <w:t xml:space="preserve">komersanti nav juridiskas personas, to struktūrvienības vai struktūras, kuru īpašumtiesības vairāk nekā 50% apmērā </w:t>
      </w:r>
      <w:r xmlns:w="http://schemas.openxmlformats.org/wordprocessingml/2006/main" w:rsidRPr="00262992">
        <w:rPr>
          <w:rFonts w:ascii="Times New Roman" w:hAnsi="Times New Roman" w:cs="Times New Roman"/>
          <w:sz w:val="24"/>
          <w:szCs w:val="24"/>
          <w:u w:val="single"/>
          <w:lang w:eastAsia="lv-LV"/>
        </w:rPr>
        <w:t xml:space="preserve">tieši vai netieši pieder </w:t>
      </w:r>
      <w:r xmlns:w="http://schemas.openxmlformats.org/wordprocessingml/2006/main" w:rsidRPr="00262992">
        <w:rPr>
          <w:rFonts w:ascii="Times New Roman" w:hAnsi="Times New Roman" w:cs="Times New Roman"/>
          <w:sz w:val="24"/>
          <w:szCs w:val="24"/>
          <w:lang w:eastAsia="lv-LV"/>
        </w:rPr>
        <w:t xml:space="preserve">11.11.1.1. apakšpunktā minētajai struktūrai </w:t>
      </w:r>
      <w:proofErr xmlns:w="http://schemas.openxmlformats.org/wordprocessingml/2006/main" w:type="gramStart"/>
      <w:r xmlns:w="http://schemas.openxmlformats.org/wordprocessingml/2006/main" w:rsidRPr="00262992">
        <w:rPr>
          <w:rFonts w:ascii="Times New Roman" w:hAnsi="Times New Roman" w:cs="Times New Roman"/>
          <w:sz w:val="24"/>
          <w:szCs w:val="24"/>
          <w:lang w:eastAsia="lv-LV"/>
        </w:rPr>
        <w:t xml:space="preserve">;</w:t>
      </w:r>
      <w:proofErr xmlns:w="http://schemas.openxmlformats.org/wordprocessingml/2006/main" w:type="gramEnd"/>
    </w:p>
    <w:p w14:paraId="73142DAC" w14:textId="4747E542" w:rsidR="00984935" w:rsidRPr="00262992" w:rsidRDefault="00984935" w:rsidP="00984935">
      <w:pPr xmlns:w="http://schemas.openxmlformats.org/wordprocessingml/2006/main">
        <w:pStyle w:val="ListParagraph"/>
        <w:numPr>
          <w:ilvl w:val="3"/>
          <w:numId w:val="2"/>
        </w:numPr>
        <w:tabs>
          <w:tab w:val="clear" w:pos="2264"/>
          <w:tab w:val="num" w:pos="851"/>
          <w:tab w:val="num" w:pos="3119"/>
        </w:tabs>
        <w:autoSpaceDE w:val="0"/>
        <w:autoSpaceDN w:val="0"/>
        <w:spacing w:line="240" w:lineRule="auto"/>
        <w:ind w:left="2835" w:hanging="1130"/>
        <w:jc w:val="both"/>
        <w:rPr>
          <w:rFonts w:ascii="Times New Roman" w:hAnsi="Times New Roman" w:cs="Times New Roman"/>
          <w:sz w:val="24"/>
          <w:szCs w:val="24"/>
          <w:lang w:eastAsia="lv-LV"/>
        </w:rPr>
      </w:pPr>
      <w:r xmlns:w="http://schemas.openxmlformats.org/wordprocessingml/2006/main" w:rsidRPr="00262992">
        <w:rPr>
          <w:rFonts w:ascii="Times New Roman" w:hAnsi="Times New Roman" w:cs="Times New Roman"/>
          <w:sz w:val="24"/>
          <w:szCs w:val="24"/>
          <w:lang w:eastAsia="lv-LV"/>
        </w:rPr>
        <w:t xml:space="preserve">komersanti </w:t>
      </w:r>
      <w:r xmlns:w="http://schemas.openxmlformats.org/wordprocessingml/2006/main" w:rsidRPr="00262992">
        <w:rPr>
          <w:rFonts w:ascii="Times New Roman" w:hAnsi="Times New Roman" w:cs="Times New Roman"/>
          <w:sz w:val="24"/>
          <w:szCs w:val="24"/>
          <w:u w:val="single"/>
          <w:lang w:eastAsia="lv-LV"/>
        </w:rPr>
        <w:t xml:space="preserve">nav </w:t>
      </w:r>
      <w:r xmlns:w="http://schemas.openxmlformats.org/wordprocessingml/2006/main" w:rsidRPr="00262992">
        <w:rPr>
          <w:rFonts w:ascii="Times New Roman" w:hAnsi="Times New Roman" w:cs="Times New Roman"/>
          <w:sz w:val="24"/>
          <w:szCs w:val="24"/>
          <w:lang w:eastAsia="lv-LV"/>
        </w:rPr>
        <w:t xml:space="preserve">fiziskas vai juridiskas personas, to struktūrvienības vai struktūras, kas rīkojas šī punkta 11.11.1.1. vai 11.11.1.2. apakšpunktā minēto struktūru vārdā vai to vadībā </w:t>
      </w:r>
      <w:proofErr xmlns:w="http://schemas.openxmlformats.org/wordprocessingml/2006/main" w:type="gramStart"/>
      <w:r xmlns:w="http://schemas.openxmlformats.org/wordprocessingml/2006/main" w:rsidRPr="00262992">
        <w:rPr>
          <w:rFonts w:ascii="Times New Roman" w:hAnsi="Times New Roman" w:cs="Times New Roman"/>
          <w:sz w:val="24"/>
          <w:szCs w:val="24"/>
          <w:lang w:eastAsia="lv-LV"/>
        </w:rPr>
        <w:t xml:space="preserve">;</w:t>
      </w:r>
      <w:proofErr xmlns:w="http://schemas.openxmlformats.org/wordprocessingml/2006/main" w:type="gramEnd"/>
    </w:p>
    <w:p w14:paraId="6829211C" w14:textId="3C17F552" w:rsidR="00984935" w:rsidRPr="00262992" w:rsidRDefault="00984935" w:rsidP="00984935">
      <w:pPr xmlns:w="http://schemas.openxmlformats.org/wordprocessingml/2006/main">
        <w:pStyle w:val="ListParagraph"/>
        <w:numPr>
          <w:ilvl w:val="2"/>
          <w:numId w:val="2"/>
        </w:numPr>
        <w:tabs>
          <w:tab w:val="clear" w:pos="1839"/>
          <w:tab w:val="num" w:pos="851"/>
          <w:tab w:val="num" w:pos="1419"/>
        </w:tabs>
        <w:autoSpaceDE w:val="0"/>
        <w:autoSpaceDN w:val="0"/>
        <w:spacing w:after="0" w:line="240" w:lineRule="auto"/>
        <w:ind w:left="1418" w:hanging="992"/>
        <w:jc w:val="both"/>
        <w:rPr>
          <w:rFonts w:ascii="Times New Roman" w:hAnsi="Times New Roman" w:cs="Times New Roman"/>
          <w:sz w:val="24"/>
          <w:szCs w:val="24"/>
          <w:lang w:eastAsia="lv-LV"/>
        </w:rPr>
      </w:pPr>
      <w:r xmlns:w="http://schemas.openxmlformats.org/wordprocessingml/2006/main" w:rsidRPr="00262992">
        <w:rPr>
          <w:rFonts w:ascii="Times New Roman" w:hAnsi="Times New Roman" w:cs="Times New Roman"/>
          <w:sz w:val="24"/>
          <w:szCs w:val="24"/>
          <w:lang w:eastAsia="lv-LV"/>
        </w:rPr>
        <w:t xml:space="preserve">Uzņēmējam un līguma izpildē iesaistītajiem komersantiem nav piemērotas starptautiskās un nacionālās sankcijas, Eiropas Savienības un Ziemeļatlantijas līguma organizācijas dalībvalsts sankcijas, kas būtiski ietekmē finanšu un kapitāla tirgus intereses, un tajās noteiktie ierobežojumi, tostarp tas, ka komersantiem, to valdes vai padomes locekļiem, patiesā labuma guvējiem, personām, kas ir tiesīgas tos pārstāvēt, vai prokūristiem nav piemērotas starptautiskās un nacionālās sankcijas, sankcijas, kas noteiktas Eiropas Savienības un Ziemeļatlantijas līguma organizācijas dalībvalsts sankciju ietvaros, kas būtiski ietekmē finanšu un kapitāla tirgus intereses.</w:t>
      </w:r>
    </w:p>
    <w:p w14:paraId="0CE8124E" w14:textId="24C58B16" w:rsidR="00984935" w:rsidRPr="00262992" w:rsidRDefault="00984935" w:rsidP="00984935">
      <w:pPr xmlns:w="http://schemas.openxmlformats.org/wordprocessingml/2006/main">
        <w:pStyle w:val="ListParagraph"/>
        <w:autoSpaceDE w:val="0"/>
        <w:autoSpaceDN w:val="0"/>
        <w:spacing w:after="0" w:line="240" w:lineRule="auto"/>
        <w:ind w:left="709"/>
        <w:jc w:val="both"/>
        <w:rPr>
          <w:rFonts w:ascii="Times New Roman" w:hAnsi="Times New Roman" w:cs="Times New Roman"/>
          <w:sz w:val="24"/>
          <w:szCs w:val="24"/>
          <w:lang w:eastAsia="lv-LV"/>
        </w:rPr>
      </w:pPr>
      <w:r xmlns:w="http://schemas.openxmlformats.org/wordprocessingml/2006/main" w:rsidRPr="00262992">
        <w:rPr>
          <w:rFonts w:ascii="Times New Roman" w:hAnsi="Times New Roman" w:cs="Times New Roman"/>
          <w:sz w:val="24"/>
          <w:szCs w:val="24"/>
          <w:lang w:eastAsia="lv-LV"/>
        </w:rPr>
        <w:t xml:space="preserve">( </w:t>
      </w:r>
      <w:proofErr xmlns:w="http://schemas.openxmlformats.org/wordprocessingml/2006/main" w:type="gramStart"/>
      <w:r xmlns:w="http://schemas.openxmlformats.org/wordprocessingml/2006/main" w:rsidRPr="00262992">
        <w:rPr>
          <w:rFonts w:ascii="Times New Roman" w:hAnsi="Times New Roman" w:cs="Times New Roman"/>
          <w:sz w:val="24"/>
          <w:szCs w:val="24"/>
          <w:lang w:eastAsia="lv-LV"/>
        </w:rPr>
        <w:t xml:space="preserve">turpmāk </w:t>
      </w:r>
      <w:proofErr xmlns:w="http://schemas.openxmlformats.org/wordprocessingml/2006/main" w:type="gramEnd"/>
      <w:r xmlns:w="http://schemas.openxmlformats.org/wordprocessingml/2006/main" w:rsidRPr="00262992">
        <w:rPr>
          <w:rFonts w:ascii="Times New Roman" w:hAnsi="Times New Roman" w:cs="Times New Roman"/>
          <w:sz w:val="24"/>
          <w:szCs w:val="24"/>
          <w:lang w:eastAsia="lv-LV"/>
        </w:rPr>
        <w:t xml:space="preserve">kopā sauktas par – Sankcijām);</w:t>
      </w:r>
    </w:p>
    <w:p w14:paraId="3E12F9BA" w14:textId="67F18F09" w:rsidR="00984935" w:rsidRPr="00262992" w:rsidRDefault="00984935" w:rsidP="00984935">
      <w:pPr xmlns:w="http://schemas.openxmlformats.org/wordprocessingml/2006/main">
        <w:pStyle w:val="ListParagraph"/>
        <w:numPr>
          <w:ilvl w:val="2"/>
          <w:numId w:val="2"/>
        </w:numPr>
        <w:tabs>
          <w:tab w:val="clear" w:pos="1839"/>
          <w:tab w:val="num" w:pos="851"/>
          <w:tab w:val="num" w:pos="1419"/>
        </w:tabs>
        <w:autoSpaceDE w:val="0"/>
        <w:autoSpaceDN w:val="0"/>
        <w:spacing w:after="0" w:line="240" w:lineRule="auto"/>
        <w:ind w:left="1418" w:hanging="992"/>
        <w:jc w:val="both"/>
        <w:rPr>
          <w:rFonts w:ascii="Times New Roman" w:hAnsi="Times New Roman" w:cs="Times New Roman"/>
          <w:sz w:val="24"/>
          <w:szCs w:val="24"/>
          <w:lang w:eastAsia="lv-LV"/>
        </w:rPr>
      </w:pPr>
      <w:r xmlns:w="http://schemas.openxmlformats.org/wordprocessingml/2006/main" w:rsidRPr="00262992">
        <w:rPr>
          <w:rFonts w:ascii="Times New Roman" w:hAnsi="Times New Roman" w:cs="Times New Roman"/>
          <w:sz w:val="24"/>
          <w:szCs w:val="24"/>
          <w:lang w:eastAsia="lv-LV"/>
        </w:rPr>
        <w:t xml:space="preserve">Līguma izpildes gaitā pakalpojumi tiks </w:t>
      </w:r>
      <w:proofErr xmlns:w="http://schemas.openxmlformats.org/wordprocessingml/2006/main" w:type="gramStart"/>
      <w:r xmlns:w="http://schemas.openxmlformats.org/wordprocessingml/2006/main" w:rsidRPr="00262992">
        <w:rPr>
          <w:rFonts w:ascii="Times New Roman" w:hAnsi="Times New Roman" w:cs="Times New Roman"/>
          <w:sz w:val="24"/>
          <w:szCs w:val="24"/>
          <w:lang w:eastAsia="lv-LV"/>
        </w:rPr>
        <w:t xml:space="preserve">saņemti </w:t>
      </w:r>
      <w:proofErr xmlns:w="http://schemas.openxmlformats.org/wordprocessingml/2006/main" w:type="gramEnd"/>
      <w:r xmlns:w="http://schemas.openxmlformats.org/wordprocessingml/2006/main" w:rsidRPr="00262992">
        <w:rPr>
          <w:rFonts w:ascii="Times New Roman" w:hAnsi="Times New Roman" w:cs="Times New Roman"/>
          <w:sz w:val="24"/>
          <w:szCs w:val="24"/>
          <w:lang w:eastAsia="lv-LV"/>
        </w:rPr>
        <w:t xml:space="preserve">un preces (materiāli, izejvielas) tiks piegādātas tikai no tādiem tirgotājiem, pret kuriem nav piemērotas Sankcijas;</w:t>
      </w:r>
    </w:p>
    <w:p w14:paraId="790321AB" w14:textId="7F396B92" w:rsidR="00984935" w:rsidRPr="00262992" w:rsidRDefault="00984935" w:rsidP="00984935">
      <w:pPr xmlns:w="http://schemas.openxmlformats.org/wordprocessingml/2006/main">
        <w:pStyle w:val="ListParagraph"/>
        <w:numPr>
          <w:ilvl w:val="2"/>
          <w:numId w:val="2"/>
        </w:numPr>
        <w:tabs>
          <w:tab w:val="clear" w:pos="1839"/>
          <w:tab w:val="num" w:pos="851"/>
          <w:tab w:val="num" w:pos="1419"/>
        </w:tabs>
        <w:autoSpaceDE w:val="0"/>
        <w:autoSpaceDN w:val="0"/>
        <w:spacing w:line="240" w:lineRule="auto"/>
        <w:ind w:left="1418" w:hanging="992"/>
        <w:jc w:val="both"/>
        <w:rPr>
          <w:rFonts w:ascii="Times New Roman" w:hAnsi="Times New Roman" w:cs="Times New Roman"/>
          <w:sz w:val="24"/>
          <w:szCs w:val="24"/>
          <w:lang w:eastAsia="lv-LV"/>
        </w:rPr>
      </w:pPr>
      <w:r xmlns:w="http://schemas.openxmlformats.org/wordprocessingml/2006/main" w:rsidRPr="00262992">
        <w:rPr>
          <w:rFonts w:ascii="Times New Roman" w:hAnsi="Times New Roman" w:cs="Times New Roman"/>
          <w:sz w:val="24"/>
          <w:szCs w:val="24"/>
          <w:lang w:eastAsia="lv-LV"/>
        </w:rPr>
        <w:t xml:space="preserve">Līguma izpildei netiks slēgti līgumi par preču, materiālu, izejvielu un pakalpojumu piegādi, uz kuriem attiecas </w:t>
      </w:r>
      <w:proofErr xmlns:w="http://schemas.openxmlformats.org/wordprocessingml/2006/main" w:type="gramStart"/>
      <w:r xmlns:w="http://schemas.openxmlformats.org/wordprocessingml/2006/main" w:rsidRPr="00262992">
        <w:rPr>
          <w:rFonts w:ascii="Times New Roman" w:hAnsi="Times New Roman" w:cs="Times New Roman"/>
          <w:sz w:val="24"/>
          <w:szCs w:val="24"/>
          <w:lang w:eastAsia="lv-LV"/>
        </w:rPr>
        <w:t xml:space="preserve">Sankcijas;</w:t>
      </w:r>
      <w:proofErr xmlns:w="http://schemas.openxmlformats.org/wordprocessingml/2006/main" w:type="gramEnd"/>
    </w:p>
    <w:p w14:paraId="082F99CE" w14:textId="6A5937FA" w:rsidR="00984935" w:rsidRPr="00262992" w:rsidRDefault="00984935" w:rsidP="00984935">
      <w:pPr xmlns:w="http://schemas.openxmlformats.org/wordprocessingml/2006/main">
        <w:pStyle w:val="ListParagraph"/>
        <w:numPr>
          <w:ilvl w:val="2"/>
          <w:numId w:val="2"/>
        </w:numPr>
        <w:tabs>
          <w:tab w:val="clear" w:pos="1839"/>
          <w:tab w:val="num" w:pos="851"/>
          <w:tab w:val="num" w:pos="1419"/>
        </w:tabs>
        <w:autoSpaceDE w:val="0"/>
        <w:autoSpaceDN w:val="0"/>
        <w:spacing w:line="240" w:lineRule="auto"/>
        <w:ind w:left="1418" w:hanging="992"/>
        <w:jc w:val="both"/>
        <w:rPr>
          <w:rFonts w:ascii="Times New Roman" w:hAnsi="Times New Roman" w:cs="Times New Roman"/>
          <w:sz w:val="24"/>
          <w:szCs w:val="24"/>
          <w:lang w:eastAsia="lv-LV"/>
        </w:rPr>
      </w:pPr>
      <w:r xmlns:w="http://schemas.openxmlformats.org/wordprocessingml/2006/main" w:rsidRPr="00262992">
        <w:rPr>
          <w:rFonts w:ascii="Times New Roman" w:hAnsi="Times New Roman" w:cs="Times New Roman"/>
          <w:sz w:val="24"/>
          <w:szCs w:val="24"/>
          <w:lang w:eastAsia="lv-LV"/>
        </w:rPr>
        <w:t xml:space="preserve">nekavējoties rakstiski informēs Pasūtītāju, ja Izpildītājam, jebkuram no komersantiem (tostarp piegādes ķēdes dalībniekiem), tostarp apakšuzņēmējiem (šī uzņēmuma valdes vai padomes loceklim, patiesā labuma guvējam, pilnvarotajam pārstāvim vai prokūristam), kas Līguma izpildes ietvaros sniedz pakalpojumus Izpildītājam vai piegādā preces (materiālus, izejvielas), ir piemērotas Līguma 11.11.1. vai 11.11.2. apakšpunktā noteiktās Sankcijas, kā arī informēs par jebkurām citām sankcijām, kas ir stājušās spēkā vai stāsies spēkā nākotnē un varētu būt piemērojamas šim Līgumam;</w:t>
      </w:r>
    </w:p>
    <w:p w14:paraId="252C30E8" w14:textId="2507C2F7" w:rsidR="00984935" w:rsidRPr="00262992" w:rsidRDefault="00984935" w:rsidP="00984935">
      <w:pPr xmlns:w="http://schemas.openxmlformats.org/wordprocessingml/2006/main">
        <w:pStyle w:val="ListParagraph"/>
        <w:numPr>
          <w:ilvl w:val="2"/>
          <w:numId w:val="2"/>
        </w:numPr>
        <w:tabs>
          <w:tab w:val="clear" w:pos="1839"/>
          <w:tab w:val="num" w:pos="851"/>
          <w:tab w:val="num" w:pos="1419"/>
        </w:tabs>
        <w:autoSpaceDE w:val="0"/>
        <w:autoSpaceDN w:val="0"/>
        <w:spacing w:line="240" w:lineRule="auto"/>
        <w:ind w:left="1418" w:hanging="992"/>
        <w:jc w:val="both"/>
        <w:rPr>
          <w:rFonts w:ascii="Times New Roman" w:hAnsi="Times New Roman" w:cs="Times New Roman"/>
          <w:sz w:val="24"/>
          <w:szCs w:val="24"/>
          <w:lang w:eastAsia="lv-LV"/>
        </w:rPr>
      </w:pPr>
      <w:r xmlns:w="http://schemas.openxmlformats.org/wordprocessingml/2006/main" w:rsidRPr="00262992">
        <w:rPr>
          <w:rFonts w:ascii="Times New Roman" w:hAnsi="Times New Roman" w:cs="Times New Roman"/>
          <w:sz w:val="24"/>
          <w:szCs w:val="24"/>
          <w:lang w:eastAsia="lv-LV"/>
        </w:rPr>
        <w:t xml:space="preserve">apņemas ievērot normatīvos aktus un starptautiskos instrumentus attiecībā uz sankcijām un uzņemas atbildību par to </w:t>
      </w:r>
      <w:proofErr xmlns:w="http://schemas.openxmlformats.org/wordprocessingml/2006/main" w:type="gramStart"/>
      <w:r xmlns:w="http://schemas.openxmlformats.org/wordprocessingml/2006/main" w:rsidRPr="00262992">
        <w:rPr>
          <w:rFonts w:ascii="Times New Roman" w:hAnsi="Times New Roman" w:cs="Times New Roman"/>
          <w:sz w:val="24"/>
          <w:szCs w:val="24"/>
          <w:lang w:eastAsia="lv-LV"/>
        </w:rPr>
        <w:t xml:space="preserve">ievērošanu;</w:t>
      </w:r>
      <w:proofErr xmlns:w="http://schemas.openxmlformats.org/wordprocessingml/2006/main" w:type="gramEnd"/>
    </w:p>
    <w:p w14:paraId="2B5CE92F" w14:textId="4950A838" w:rsidR="00984935" w:rsidRPr="00262992" w:rsidRDefault="00984935" w:rsidP="00984935">
      <w:pPr xmlns:w="http://schemas.openxmlformats.org/wordprocessingml/2006/main">
        <w:pStyle w:val="ListParagraph"/>
        <w:numPr>
          <w:ilvl w:val="2"/>
          <w:numId w:val="2"/>
        </w:numPr>
        <w:tabs>
          <w:tab w:val="clear" w:pos="1839"/>
          <w:tab w:val="num" w:pos="851"/>
          <w:tab w:val="num" w:pos="1419"/>
        </w:tabs>
        <w:autoSpaceDE w:val="0"/>
        <w:autoSpaceDN w:val="0"/>
        <w:spacing w:line="240" w:lineRule="auto"/>
        <w:ind w:left="1418" w:hanging="992"/>
        <w:jc w:val="both"/>
        <w:rPr>
          <w:rFonts w:ascii="Times New Roman" w:hAnsi="Times New Roman" w:cs="Times New Roman"/>
          <w:sz w:val="24"/>
          <w:szCs w:val="24"/>
          <w:lang w:eastAsia="lv-LV"/>
        </w:rPr>
      </w:pPr>
      <w:r xmlns:w="http://schemas.openxmlformats.org/wordprocessingml/2006/main" w:rsidRPr="00262992">
        <w:rPr>
          <w:rFonts w:ascii="Times New Roman" w:hAnsi="Times New Roman" w:cs="Times New Roman"/>
          <w:sz w:val="24"/>
          <w:szCs w:val="24"/>
          <w:lang w:eastAsia="lv-LV"/>
        </w:rPr>
        <w:t xml:space="preserve">apņemas ievērot Nolīgumā noteikto procedūru attiecībā uz sankciju ievērošanu.</w:t>
      </w:r>
    </w:p>
    <w:p w14:paraId="32933029" w14:textId="6339177E" w:rsidR="00A81AE6" w:rsidRPr="00262992" w:rsidRDefault="00A81AE6" w:rsidP="00A81AE6">
      <w:pPr xmlns:w="http://schemas.openxmlformats.org/wordprocessingml/2006/main">
        <w:pStyle w:val="ListParagraph"/>
        <w:numPr>
          <w:ilvl w:val="1"/>
          <w:numId w:val="2"/>
        </w:numPr>
        <w:tabs>
          <w:tab w:val="clear" w:pos="704"/>
          <w:tab w:val="num" w:pos="851"/>
        </w:tabs>
        <w:autoSpaceDE w:val="0"/>
        <w:autoSpaceDN w:val="0"/>
        <w:spacing w:after="0" w:line="240" w:lineRule="auto"/>
        <w:ind w:left="709" w:hanging="709"/>
        <w:jc w:val="both"/>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Uzņēmējs 1 (viena) mēneša laikā no Līguma spēkā stāšanās dienas iesniedz Klientam, elektroniski nosūtot uz elektroniskā pasta adresi: </w:t>
      </w:r>
      <w:hyperlink xmlns:w="http://schemas.openxmlformats.org/wordprocessingml/2006/main" xmlns:r="http://schemas.openxmlformats.org/officeDocument/2006/relationships" r:id="rId13" w:history="1">
        <w:r xmlns:w="http://schemas.openxmlformats.org/wordprocessingml/2006/main" w:rsidR="00192DCE" w:rsidRPr="00365EE5">
          <w:rPr>
            <w:rStyle w:val="Hyperlink"/>
            <w:rFonts w:ascii="Times New Roman" w:hAnsi="Times New Roman" w:cs="Times New Roman"/>
            <w:sz w:val="24"/>
            <w:szCs w:val="24"/>
          </w:rPr>
          <w:t xml:space="preserve">janis.kopeika@unitruck.lv </w:t>
        </w:r>
      </w:hyperlink>
      <w:r xmlns:w="http://schemas.openxmlformats.org/wordprocessingml/2006/main" w:rsidR="009354DC" w:rsidRPr="00262992">
        <w:rPr>
          <w:rFonts w:ascii="Times New Roman" w:hAnsi="Times New Roman" w:cs="Times New Roman"/>
          <w:sz w:val="24"/>
          <w:szCs w:val="24"/>
        </w:rPr>
        <w:t xml:space="preserve">, preču (materiālu, izejvielu), pakalpojumu sarakstu, kas ir nepieciešami un tiek izmantoti Līguma izpildē, un var tikt iekļauti sankcionēto (sankcionējamo) preču, materiālu, izejvielu sarakstos, saskaņā ar Līguma 4. pielikumā pievienoto paraugu, turpmāk tekstā – saraksts. Sarakstu paraksta Uzņēmēja persona ar pārstāvības tiesībām, un pēc tā saņemšanas tas tiks reģistrēts Līgumā kā 5. pielikums.</w:t>
      </w:r>
    </w:p>
    <w:p w14:paraId="53AB68D0" w14:textId="77777777" w:rsidR="00A81AE6" w:rsidRPr="00262992" w:rsidRDefault="00A81AE6" w:rsidP="00A81AE6">
      <w:pPr xmlns:w="http://schemas.openxmlformats.org/wordprocessingml/2006/main">
        <w:pStyle w:val="ListParagraph"/>
        <w:numPr>
          <w:ilvl w:val="1"/>
          <w:numId w:val="2"/>
        </w:numPr>
        <w:tabs>
          <w:tab w:val="clear" w:pos="704"/>
          <w:tab w:val="num" w:pos="851"/>
          <w:tab w:val="num" w:pos="1134"/>
        </w:tabs>
        <w:spacing w:after="0" w:line="240" w:lineRule="auto"/>
        <w:ind w:left="709" w:hanging="709"/>
        <w:jc w:val="both"/>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Piegādātājam ir pienākums atjaunināt sarakstu atbilstoši situācijai (t.sk., ja mainās piegādātāji, tiek grozīti normatīvie akti, tiek pieņemtas jaunas sankcijas u.c.) un iesniegt atjaunināto sarakstu Klientam.</w:t>
      </w:r>
    </w:p>
    <w:p w14:paraId="109F450E" w14:textId="7990F905" w:rsidR="00A81AE6" w:rsidRPr="00262992" w:rsidRDefault="00A81AE6" w:rsidP="00A81AE6">
      <w:pPr xmlns:w="http://schemas.openxmlformats.org/wordprocessingml/2006/main">
        <w:numPr>
          <w:ilvl w:val="1"/>
          <w:numId w:val="2"/>
        </w:numPr>
        <w:tabs>
          <w:tab w:val="clear" w:pos="704"/>
          <w:tab w:val="num" w:pos="851"/>
        </w:tabs>
        <w:spacing w:after="0" w:line="240" w:lineRule="auto"/>
        <w:ind w:left="709" w:hanging="709"/>
        <w:jc w:val="both"/>
        <w:rPr>
          <w:rFonts w:ascii="Times New Roman" w:eastAsia="Times New Roman" w:hAnsi="Times New Roman" w:cs="Times New Roman"/>
          <w:color w:val="000000" w:themeColor="text1"/>
          <w:sz w:val="24"/>
          <w:szCs w:val="24"/>
          <w:lang w:eastAsia="lv-LV"/>
        </w:rPr>
      </w:pPr>
      <w:r xmlns:w="http://schemas.openxmlformats.org/wordprocessingml/2006/main" w:rsidRPr="00262992">
        <w:rPr>
          <w:rFonts w:ascii="Times New Roman" w:eastAsia="Calibri" w:hAnsi="Times New Roman" w:cs="Times New Roman"/>
          <w:color w:val="000000" w:themeColor="text1"/>
          <w:sz w:val="24"/>
          <w:szCs w:val="24"/>
        </w:rPr>
        <w:t xml:space="preserve">Līgums ir sagatavots, </w:t>
      </w:r>
      <w:proofErr xmlns:w="http://schemas.openxmlformats.org/wordprocessingml/2006/main" w:type="gramStart"/>
      <w:r xmlns:w="http://schemas.openxmlformats.org/wordprocessingml/2006/main" w:rsidRPr="00262992">
        <w:rPr>
          <w:rFonts w:ascii="Times New Roman" w:eastAsia="Calibri" w:hAnsi="Times New Roman" w:cs="Times New Roman"/>
          <w:color w:val="000000" w:themeColor="text1"/>
          <w:sz w:val="24"/>
          <w:szCs w:val="24"/>
        </w:rPr>
        <w:t xml:space="preserve">parakstīts </w:t>
      </w:r>
      <w:proofErr xmlns:w="http://schemas.openxmlformats.org/wordprocessingml/2006/main" w:type="gramEnd"/>
      <w:r xmlns:w="http://schemas.openxmlformats.org/wordprocessingml/2006/main" w:rsidRPr="00262992">
        <w:rPr>
          <w:rFonts w:ascii="Times New Roman" w:eastAsia="Calibri" w:hAnsi="Times New Roman" w:cs="Times New Roman"/>
          <w:color w:val="000000" w:themeColor="text1"/>
          <w:sz w:val="24"/>
          <w:szCs w:val="24"/>
        </w:rPr>
        <w:t xml:space="preserve">un noslēgts elektroniska dokumenta veidā </w:t>
      </w:r>
      <w:r xmlns:w="http://schemas.openxmlformats.org/wordprocessingml/2006/main" w:rsidRPr="00262992">
        <w:rPr>
          <w:rFonts w:ascii="Times New Roman" w:eastAsia="Times New Roman" w:hAnsi="Times New Roman" w:cs="Times New Roman"/>
          <w:color w:val="000000" w:themeColor="text1"/>
          <w:sz w:val="24"/>
          <w:szCs w:val="24"/>
          <w:lang w:eastAsia="lv-LV"/>
        </w:rPr>
        <w:t xml:space="preserve">uz 8 (astoņām) lapām.</w:t>
      </w:r>
    </w:p>
    <w:p w14:paraId="1B8C9A5C" w14:textId="098EB0EE" w:rsidR="00A846D3" w:rsidRPr="00262992" w:rsidRDefault="00A846D3" w:rsidP="00A81AE6">
      <w:pPr xmlns:w="http://schemas.openxmlformats.org/wordprocessingml/2006/main">
        <w:numPr>
          <w:ilvl w:val="1"/>
          <w:numId w:val="2"/>
        </w:numPr>
        <w:spacing w:after="0" w:line="240" w:lineRule="auto"/>
        <w:ind w:left="567" w:hanging="567"/>
        <w:jc w:val="both"/>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Līgumam ir pievienoti šādi pielikumi (pielikumu lappušu skaits nav iekļauts Līguma 11.14. punktā norādītajā lappušu skaitā):</w:t>
      </w:r>
    </w:p>
    <w:p w14:paraId="20B8386A" w14:textId="1C7531AC" w:rsidR="002845BB" w:rsidRPr="00262992" w:rsidRDefault="00A846D3" w:rsidP="002E6398">
      <w:pPr xmlns:w="http://schemas.openxmlformats.org/wordprocessingml/2006/main">
        <w:spacing w:after="0" w:line="240" w:lineRule="auto"/>
        <w:ind w:left="2268" w:hanging="1701"/>
        <w:jc w:val="both"/>
        <w:rPr>
          <w:rFonts w:ascii="Times New Roman" w:eastAsia="Times New Roman" w:hAnsi="Times New Roman" w:cs="Times New Roman"/>
          <w:color w:val="000000"/>
          <w:sz w:val="24"/>
          <w:szCs w:val="24"/>
          <w:lang w:eastAsia="lv-LV"/>
        </w:rPr>
      </w:pPr>
      <w:r xmlns:w="http://schemas.openxmlformats.org/wordprocessingml/2006/main" w:rsidRPr="00262992">
        <w:rPr>
          <w:rFonts w:ascii="Times New Roman" w:eastAsia="Times New Roman" w:hAnsi="Times New Roman" w:cs="Times New Roman"/>
          <w:color w:val="000000"/>
          <w:sz w:val="24"/>
          <w:szCs w:val="24"/>
          <w:lang w:eastAsia="lv-LV"/>
        </w:rPr>
        <w:t xml:space="preserve">1. pielikums</w:t>
      </w:r>
      <w:r xmlns:w="http://schemas.openxmlformats.org/wordprocessingml/2006/main" w:rsidRPr="00262992">
        <w:rPr>
          <w:rFonts w:ascii="Times New Roman" w:eastAsia="Times New Roman" w:hAnsi="Times New Roman" w:cs="Times New Roman"/>
          <w:color w:val="0000FF"/>
          <w:sz w:val="24"/>
          <w:szCs w:val="24"/>
          <w:lang w:eastAsia="lv-LV"/>
        </w:rPr>
        <w:t xml:space="preserve"> </w:t>
      </w:r>
      <w:r xmlns:w="http://schemas.openxmlformats.org/wordprocessingml/2006/main" w:rsidRPr="00262992">
        <w:rPr>
          <w:rFonts w:ascii="Times New Roman" w:eastAsia="Times New Roman" w:hAnsi="Times New Roman" w:cs="Times New Roman"/>
          <w:color w:val="000000"/>
          <w:sz w:val="24"/>
          <w:szCs w:val="24"/>
          <w:lang w:eastAsia="lv-LV"/>
        </w:rPr>
        <w:t xml:space="preserve">– Neatkarīgi izstrādāta priekšlikuma pieteikums un pierādījums</w:t>
      </w:r>
    </w:p>
    <w:p w14:paraId="437C5FD5" w14:textId="696EB542" w:rsidR="004A718E" w:rsidRDefault="002845BB" w:rsidP="002E6398">
      <w:pPr xmlns:w="http://schemas.openxmlformats.org/wordprocessingml/2006/main">
        <w:spacing w:after="0" w:line="240" w:lineRule="auto"/>
        <w:ind w:left="2268" w:hanging="1701"/>
        <w:jc w:val="both"/>
        <w:rPr>
          <w:ins w:id="2" w:author="Inese Andersone" w:date="2024-11-12T15:44:00Z"/>
          <w:rFonts w:ascii="Times New Roman" w:eastAsia="Times New Roman" w:hAnsi="Times New Roman" w:cs="Times New Roman"/>
          <w:color w:val="000000"/>
          <w:sz w:val="24"/>
          <w:szCs w:val="24"/>
          <w:lang w:eastAsia="lv-LV"/>
        </w:rPr>
      </w:pPr>
      <w:r xmlns:w="http://schemas.openxmlformats.org/wordprocessingml/2006/main" w:rsidRPr="00262992">
        <w:rPr>
          <w:rFonts w:ascii="Times New Roman" w:eastAsia="Times New Roman" w:hAnsi="Times New Roman" w:cs="Times New Roman"/>
          <w:color w:val="000000"/>
          <w:sz w:val="24"/>
          <w:szCs w:val="24"/>
          <w:lang w:eastAsia="lv-LV"/>
        </w:rPr>
        <w:lastRenderedPageBreak xmlns:w="http://schemas.openxmlformats.org/wordprocessingml/2006/main"/>
      </w:r>
      <w:r xmlns:w="http://schemas.openxmlformats.org/wordprocessingml/2006/main" w:rsidRPr="00262992">
        <w:rPr>
          <w:rFonts w:ascii="Times New Roman" w:eastAsia="Times New Roman" w:hAnsi="Times New Roman" w:cs="Times New Roman"/>
          <w:color w:val="000000"/>
          <w:sz w:val="24"/>
          <w:szCs w:val="24"/>
          <w:lang w:eastAsia="lv-LV"/>
        </w:rPr>
        <w:t xml:space="preserve">2. pielikums. Tehniskās specifikācijas</w:t>
      </w:r>
    </w:p>
    <w:p w14:paraId="1B8C9A5E" w14:textId="4DB18F9A" w:rsidR="00C317A4" w:rsidRPr="00262992" w:rsidRDefault="00C317A4" w:rsidP="002E6398">
      <w:pPr xmlns:w="http://schemas.openxmlformats.org/wordprocessingml/2006/main">
        <w:spacing w:after="0" w:line="240" w:lineRule="auto"/>
        <w:ind w:left="2268" w:hanging="1701"/>
        <w:jc w:val="both"/>
        <w:rPr>
          <w:rFonts w:ascii="Times New Roman" w:eastAsia="Times New Roman" w:hAnsi="Times New Roman" w:cs="Times New Roman"/>
          <w:color w:val="000000"/>
          <w:sz w:val="24"/>
          <w:szCs w:val="24"/>
          <w:lang w:eastAsia="lv-LV"/>
        </w:rPr>
      </w:pPr>
      <w:r xmlns:w="http://schemas.openxmlformats.org/wordprocessingml/2006/main" w:rsidRPr="00262992">
        <w:rPr>
          <w:rFonts w:ascii="Times New Roman" w:eastAsia="Times New Roman" w:hAnsi="Times New Roman" w:cs="Times New Roman"/>
          <w:color w:val="000000"/>
          <w:sz w:val="24"/>
          <w:szCs w:val="24"/>
          <w:lang w:eastAsia="lv-LV"/>
        </w:rPr>
        <w:t xml:space="preserve">3. pielikums. </w:t>
      </w:r>
      <w:r xmlns:w="http://schemas.openxmlformats.org/wordprocessingml/2006/main" w:rsidR="003D3EAE" w:rsidRPr="00262992">
        <w:rPr>
          <w:rFonts w:ascii="Times New Roman" w:eastAsia="Times New Roman" w:hAnsi="Times New Roman" w:cs="Times New Roman"/>
          <w:sz w:val="24"/>
          <w:szCs w:val="24"/>
          <w:lang w:eastAsia="lv-LV"/>
        </w:rPr>
        <w:t xml:space="preserve">Finanšu </w:t>
      </w:r>
      <w:proofErr xmlns:w="http://schemas.openxmlformats.org/wordprocessingml/2006/main" w:type="gramStart"/>
      <w:r xmlns:w="http://schemas.openxmlformats.org/wordprocessingml/2006/main" w:rsidR="003D3EAE" w:rsidRPr="00262992">
        <w:rPr>
          <w:rFonts w:ascii="Times New Roman" w:eastAsia="Times New Roman" w:hAnsi="Times New Roman" w:cs="Times New Roman"/>
          <w:sz w:val="24"/>
          <w:szCs w:val="24"/>
          <w:lang w:eastAsia="lv-LV"/>
        </w:rPr>
        <w:t xml:space="preserve">piedāvājums </w:t>
      </w:r>
      <w:r xmlns:w="http://schemas.openxmlformats.org/wordprocessingml/2006/main" w:rsidRPr="00262992">
        <w:rPr>
          <w:rFonts w:ascii="Times New Roman" w:eastAsia="Times New Roman" w:hAnsi="Times New Roman" w:cs="Times New Roman"/>
          <w:color w:val="000000"/>
          <w:sz w:val="24"/>
          <w:szCs w:val="24"/>
          <w:lang w:eastAsia="lv-LV"/>
        </w:rPr>
        <w:t xml:space="preserve">;</w:t>
      </w:r>
      <w:proofErr xmlns:w="http://schemas.openxmlformats.org/wordprocessingml/2006/main" w:type="gramEnd"/>
    </w:p>
    <w:p w14:paraId="1B8C9A5F" w14:textId="5E2D5223" w:rsidR="002E6398" w:rsidRPr="00262992" w:rsidRDefault="003D3EAE" w:rsidP="002B7FED">
      <w:pPr xmlns:w="http://schemas.openxmlformats.org/wordprocessingml/2006/main">
        <w:spacing w:after="0" w:line="240" w:lineRule="auto"/>
        <w:ind w:left="2268" w:hanging="1701"/>
        <w:jc w:val="both"/>
        <w:rPr>
          <w:rFonts w:ascii="Times New Roman" w:eastAsia="Times New Roman" w:hAnsi="Times New Roman" w:cs="Times New Roman"/>
          <w:color w:val="000000"/>
          <w:sz w:val="24"/>
          <w:szCs w:val="24"/>
          <w:lang w:eastAsia="lv-LV"/>
        </w:rPr>
      </w:pPr>
      <w:r xmlns:w="http://schemas.openxmlformats.org/wordprocessingml/2006/main" w:rsidRPr="00262992">
        <w:rPr>
          <w:rFonts w:ascii="Times New Roman" w:eastAsia="Times New Roman" w:hAnsi="Times New Roman" w:cs="Times New Roman"/>
          <w:color w:val="000000"/>
          <w:sz w:val="24"/>
          <w:szCs w:val="24"/>
          <w:lang w:eastAsia="lv-LV"/>
        </w:rPr>
        <w:t xml:space="preserve">4. pielikums. Pieteikuma iesniedzēja pieredzes profils</w:t>
      </w:r>
    </w:p>
    <w:p w14:paraId="6C0F211C" w14:textId="70D9EFAF" w:rsidR="006D4E47" w:rsidRPr="00262992" w:rsidRDefault="007D5DA6" w:rsidP="006D4E47">
      <w:pPr xmlns:w="http://schemas.openxmlformats.org/wordprocessingml/2006/main">
        <w:spacing w:after="0" w:line="240" w:lineRule="auto"/>
        <w:ind w:left="2268" w:hanging="1701"/>
        <w:jc w:val="both"/>
        <w:rPr>
          <w:rFonts w:ascii="Times New Roman" w:eastAsia="Times New Roman" w:hAnsi="Times New Roman" w:cs="Times New Roman"/>
          <w:color w:val="000000"/>
          <w:sz w:val="24"/>
          <w:szCs w:val="24"/>
          <w:lang w:eastAsia="lv-LV"/>
        </w:rPr>
      </w:pPr>
      <w:r xmlns:w="http://schemas.openxmlformats.org/wordprocessingml/2006/main" w:rsidRPr="00262992">
        <w:rPr>
          <w:rFonts w:ascii="Times New Roman" w:eastAsia="Times New Roman" w:hAnsi="Times New Roman" w:cs="Times New Roman"/>
          <w:color w:val="000000"/>
          <w:sz w:val="24"/>
          <w:szCs w:val="24"/>
          <w:lang w:eastAsia="lv-LV"/>
        </w:rPr>
        <w:t xml:space="preserve">6. pielikums. Tehniskā piedāvājuma izvērtēšanas lapa</w:t>
      </w:r>
    </w:p>
    <w:p w14:paraId="699DDCF1" w14:textId="3F5A9169" w:rsidR="004D2249" w:rsidRPr="00262992" w:rsidRDefault="004D2249" w:rsidP="00AA7760">
      <w:pPr>
        <w:spacing w:after="0" w:line="240" w:lineRule="auto"/>
        <w:jc w:val="both"/>
        <w:rPr>
          <w:rFonts w:ascii="Times New Roman" w:eastAsia="Times New Roman" w:hAnsi="Times New Roman" w:cs="Times New Roman"/>
          <w:b/>
          <w:sz w:val="24"/>
          <w:szCs w:val="24"/>
          <w:lang w:eastAsia="lv-LV"/>
        </w:rPr>
      </w:pPr>
    </w:p>
    <w:p w14:paraId="1B8C9A61" w14:textId="48F79B8A" w:rsidR="00A846D3" w:rsidRPr="00262992" w:rsidRDefault="00A846D3" w:rsidP="00A81AE6">
      <w:pPr xmlns:w="http://schemas.openxmlformats.org/wordprocessingml/2006/main">
        <w:pStyle w:val="ListParagraph"/>
        <w:numPr>
          <w:ilvl w:val="0"/>
          <w:numId w:val="2"/>
        </w:numPr>
        <w:spacing w:after="0" w:line="240" w:lineRule="auto"/>
        <w:jc w:val="center"/>
        <w:rPr>
          <w:rFonts w:ascii="Times New Roman" w:eastAsia="Times New Roman" w:hAnsi="Times New Roman" w:cs="Times New Roman"/>
          <w:b/>
          <w:sz w:val="24"/>
          <w:szCs w:val="24"/>
          <w:lang w:eastAsia="lv-LV"/>
        </w:rPr>
      </w:pPr>
      <w:r xmlns:w="http://schemas.openxmlformats.org/wordprocessingml/2006/main" w:rsidRPr="00262992">
        <w:rPr>
          <w:rFonts w:ascii="Times New Roman" w:eastAsia="Times New Roman" w:hAnsi="Times New Roman" w:cs="Times New Roman"/>
          <w:b/>
          <w:sz w:val="24"/>
          <w:szCs w:val="24"/>
          <w:lang w:eastAsia="lv-LV"/>
        </w:rPr>
        <w:t xml:space="preserve">Pušu dati un paraksti</w:t>
      </w:r>
    </w:p>
    <w:tbl>
      <w:tblPr>
        <w:tblW w:w="9540" w:type="dxa"/>
        <w:jc w:val="center"/>
        <w:tblLayout w:type="fixed"/>
        <w:tblLook w:val="01E0" w:firstRow="1" w:lastRow="1" w:firstColumn="1" w:lastColumn="1" w:noHBand="0" w:noVBand="0"/>
      </w:tblPr>
      <w:tblGrid>
        <w:gridCol w:w="4536"/>
        <w:gridCol w:w="5004"/>
      </w:tblGrid>
      <w:tr w:rsidR="009E5196" w:rsidRPr="00262992" w14:paraId="1B8C9A64" w14:textId="77777777" w:rsidTr="001A3EA3">
        <w:trPr>
          <w:trHeight w:val="535"/>
          <w:jc w:val="center"/>
        </w:trPr>
        <w:tc>
          <w:tcPr>
            <w:tcW w:w="4536" w:type="dxa"/>
            <w:vAlign w:val="center"/>
          </w:tcPr>
          <w:p w14:paraId="1B8C9A62" w14:textId="77777777" w:rsidR="009E5196" w:rsidRPr="00262992" w:rsidRDefault="009E5196" w:rsidP="009E5196">
            <w:pPr xmlns:w="http://schemas.openxmlformats.org/wordprocessingml/2006/main">
              <w:spacing w:after="0" w:line="240" w:lineRule="auto"/>
              <w:jc w:val="center"/>
              <w:rPr>
                <w:rFonts w:ascii="Times New Roman" w:eastAsia="Times New Roman" w:hAnsi="Times New Roman" w:cs="Times New Roman"/>
                <w:b/>
                <w:bCs/>
                <w:sz w:val="24"/>
                <w:szCs w:val="24"/>
                <w:lang w:eastAsia="lv-LV"/>
              </w:rPr>
            </w:pPr>
            <w:r xmlns:w="http://schemas.openxmlformats.org/wordprocessingml/2006/main" w:rsidRPr="00262992">
              <w:rPr>
                <w:rFonts w:ascii="Times New Roman" w:eastAsia="Times New Roman" w:hAnsi="Times New Roman" w:cs="Times New Roman"/>
                <w:b/>
                <w:bCs/>
                <w:sz w:val="24"/>
                <w:szCs w:val="24"/>
                <w:lang w:eastAsia="lv-LV"/>
              </w:rPr>
              <w:t xml:space="preserve">Klients</w:t>
            </w:r>
          </w:p>
        </w:tc>
        <w:tc>
          <w:tcPr>
            <w:tcW w:w="5004" w:type="dxa"/>
            <w:vAlign w:val="center"/>
          </w:tcPr>
          <w:p w14:paraId="1B8C9A63" w14:textId="0626C341" w:rsidR="009E5196" w:rsidRPr="00262992" w:rsidRDefault="00427B49" w:rsidP="009E5196">
            <w:pPr xmlns:w="http://schemas.openxmlformats.org/wordprocessingml/2006/main">
              <w:spacing w:after="0" w:line="240" w:lineRule="auto"/>
              <w:jc w:val="center"/>
              <w:rPr>
                <w:rFonts w:ascii="Times New Roman" w:hAnsi="Times New Roman" w:cs="Times New Roman"/>
                <w:b/>
                <w:sz w:val="24"/>
                <w:szCs w:val="24"/>
              </w:rPr>
            </w:pPr>
            <w:r xmlns:w="http://schemas.openxmlformats.org/wordprocessingml/2006/main">
              <w:rPr>
                <w:rFonts w:ascii="Times New Roman" w:hAnsi="Times New Roman" w:cs="Times New Roman"/>
                <w:b/>
                <w:sz w:val="24"/>
                <w:szCs w:val="24"/>
              </w:rPr>
              <w:t xml:space="preserve">Piegādātājs</w:t>
            </w:r>
          </w:p>
        </w:tc>
      </w:tr>
      <w:tr w:rsidR="00A846D3" w:rsidRPr="00262992" w14:paraId="1B8C9A67" w14:textId="77777777" w:rsidTr="001A3EA3">
        <w:trPr>
          <w:trHeight w:val="70"/>
          <w:jc w:val="center"/>
        </w:trPr>
        <w:tc>
          <w:tcPr>
            <w:tcW w:w="4536" w:type="dxa"/>
            <w:hideMark/>
          </w:tcPr>
          <w:p w14:paraId="1B8C9A65" w14:textId="591C6641" w:rsidR="00A846D3" w:rsidRPr="00262992" w:rsidRDefault="00604A2A">
            <w:pPr xmlns:w="http://schemas.openxmlformats.org/wordprocessingml/2006/main">
              <w:spacing w:after="0" w:line="240" w:lineRule="auto"/>
              <w:jc w:val="center"/>
              <w:rPr>
                <w:rFonts w:ascii="Times New Roman" w:eastAsia="Times New Roman" w:hAnsi="Times New Roman" w:cs="Times New Roman"/>
                <w:b/>
                <w:caps/>
                <w:sz w:val="24"/>
                <w:szCs w:val="24"/>
                <w:lang w:eastAsia="lv-LV"/>
              </w:rPr>
            </w:pPr>
            <w:r xmlns:w="http://schemas.openxmlformats.org/wordprocessingml/2006/main" w:rsidRPr="00262992">
              <w:rPr>
                <w:rFonts w:ascii="Times New Roman" w:eastAsia="Times New Roman" w:hAnsi="Times New Roman" w:cs="Times New Roman"/>
                <w:b/>
                <w:bCs/>
                <w:sz w:val="24"/>
                <w:szCs w:val="24"/>
                <w:lang w:eastAsia="lv-LV"/>
              </w:rPr>
              <w:t xml:space="preserve">SIA “Unitruck”</w:t>
            </w:r>
          </w:p>
        </w:tc>
        <w:tc>
          <w:tcPr>
            <w:tcW w:w="5004" w:type="dxa"/>
            <w:vAlign w:val="center"/>
          </w:tcPr>
          <w:p w14:paraId="1B8C9A66" w14:textId="3F9F98D0" w:rsidR="00A846D3" w:rsidRPr="00262992" w:rsidRDefault="00B52A4A" w:rsidP="001A3EA3">
            <w:pPr xmlns:w="http://schemas.openxmlformats.org/wordprocessingml/2006/main">
              <w:spacing w:after="0" w:line="240" w:lineRule="auto"/>
              <w:jc w:val="center"/>
              <w:rPr>
                <w:rFonts w:ascii="Times New Roman" w:eastAsia="Times New Roman" w:hAnsi="Times New Roman" w:cs="Times New Roman"/>
                <w:b/>
                <w:sz w:val="24"/>
                <w:szCs w:val="24"/>
                <w:lang w:eastAsia="lv-LV"/>
              </w:rPr>
            </w:pPr>
            <w:r xmlns:w="http://schemas.openxmlformats.org/wordprocessingml/2006/main" w:rsidRPr="00262992">
              <w:rPr>
                <w:rFonts w:ascii="Times New Roman" w:hAnsi="Times New Roman" w:cs="Times New Roman"/>
                <w:b/>
                <w:sz w:val="24"/>
                <w:szCs w:val="24"/>
              </w:rPr>
              <w:t xml:space="preserve">___________ “_________”</w:t>
            </w:r>
          </w:p>
        </w:tc>
      </w:tr>
      <w:tr w:rsidR="00A846D3" w:rsidRPr="00262992" w14:paraId="1B8C9A6A" w14:textId="77777777" w:rsidTr="001A3EA3">
        <w:trPr>
          <w:trHeight w:val="70"/>
          <w:jc w:val="center"/>
        </w:trPr>
        <w:tc>
          <w:tcPr>
            <w:tcW w:w="4536" w:type="dxa"/>
            <w:hideMark/>
          </w:tcPr>
          <w:p w14:paraId="1B8C9A68" w14:textId="79C2A656" w:rsidR="00A846D3" w:rsidRPr="00262992" w:rsidRDefault="00A846D3">
            <w:pPr xmlns:w="http://schemas.openxmlformats.org/wordprocessingml/2006/main">
              <w:spacing w:after="0" w:line="240" w:lineRule="auto"/>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Reģistrācijas numurs</w:t>
            </w:r>
            <w:sdt xmlns:w="http://schemas.openxmlformats.org/wordprocessingml/2006/main">
              <w:sdtPr>
                <w:rPr>
                  <w:rFonts w:ascii="Arial" w:hAnsi="Arial" w:cs="Arial"/>
                  <w:sz w:val="18"/>
                  <w:szCs w:val="18"/>
                </w:rPr>
                <w:alias w:val="Uzņēmuma reģistrācijas Nr"/>
                <w:tag w:val="Uzņēmuma reģistrācijas Nr"/>
                <w:id w:val="-1973362308"/>
                <w:placeholder>
                  <w:docPart w:val="5499374039DA428EAB91D221D91F5291"/>
                </w:placeholder>
                <w:dataBinding w:prefixMappings="xmlns:ns0='https://www.fidea.lv/kcPart' " w:xpath="/ns0:root[1]/ns0:RegistrationNumber[1]" w:storeItemID="{6A354428-D6C3-45EE-BE80-821CC108471A}"/>
                <w:text/>
              </w:sdtPr>
              <w:sdtEndPr/>
              <w:sdtContent>
                <w:r w:rsidR="005D785D" w:rsidRPr="005D785D">
                  <w:rPr>
                    <w:rFonts w:ascii="Arial" w:hAnsi="Arial" w:cs="Arial"/>
                    <w:sz w:val="18"/>
                    <w:szCs w:val="18"/>
                  </w:rPr>
                  <w:t>44103031842</w:t>
                </w:r>
              </w:sdtContent>
            </w:sdt>
          </w:p>
        </w:tc>
        <w:tc>
          <w:tcPr>
            <w:tcW w:w="5004" w:type="dxa"/>
            <w:hideMark/>
          </w:tcPr>
          <w:p w14:paraId="1B8C9A69" w14:textId="067FED10" w:rsidR="00A846D3" w:rsidRPr="00262992" w:rsidRDefault="00315CF2" w:rsidP="00AA557D">
            <w:pPr xmlns:w="http://schemas.openxmlformats.org/wordprocessingml/2006/main">
              <w:spacing w:after="0" w:line="240" w:lineRule="auto"/>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Reģistrācijas numurs _______________</w:t>
            </w:r>
          </w:p>
        </w:tc>
      </w:tr>
      <w:tr w:rsidR="00A846D3" w:rsidRPr="00262992" w14:paraId="1B8C9A74" w14:textId="77777777" w:rsidTr="001A3EA3">
        <w:trPr>
          <w:trHeight w:val="1160"/>
          <w:jc w:val="center"/>
        </w:trPr>
        <w:tc>
          <w:tcPr>
            <w:tcW w:w="4536" w:type="dxa"/>
            <w:hideMark/>
          </w:tcPr>
          <w:p w14:paraId="1B8C9A6C" w14:textId="38CE6DF2" w:rsidR="002E6398" w:rsidRPr="00262992" w:rsidRDefault="00A846D3">
            <w:pPr xmlns:w="http://schemas.openxmlformats.org/wordprocessingml/2006/main">
              <w:tabs>
                <w:tab w:val="left" w:pos="255"/>
              </w:tabs>
              <w:spacing w:after="0" w:line="240" w:lineRule="auto"/>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Juridiskā adrese: </w:t>
            </w:r>
            <w:proofErr xmlns:w="http://schemas.openxmlformats.org/wordprocessingml/2006/main" w:type="spellStart"/>
            <w:r xmlns:w="http://schemas.openxmlformats.org/wordprocessingml/2006/main" w:rsidR="00F636A5" w:rsidRPr="00F636A5">
              <w:rPr>
                <w:rFonts w:ascii="Times New Roman" w:eastAsia="Times New Roman" w:hAnsi="Times New Roman" w:cs="Times New Roman"/>
                <w:sz w:val="24"/>
                <w:szCs w:val="24"/>
                <w:lang w:eastAsia="lv-LV"/>
              </w:rPr>
              <w:t xml:space="preserve">Piebalgas </w:t>
            </w:r>
            <w:proofErr xmlns:w="http://schemas.openxmlformats.org/wordprocessingml/2006/main" w:type="spellEnd"/>
            <w:r xmlns:w="http://schemas.openxmlformats.org/wordprocessingml/2006/main" w:rsidR="00F636A5" w:rsidRPr="00F636A5">
              <w:rPr>
                <w:rFonts w:ascii="Times New Roman" w:eastAsia="Times New Roman" w:hAnsi="Times New Roman" w:cs="Times New Roman"/>
                <w:sz w:val="24"/>
                <w:szCs w:val="24"/>
                <w:lang w:eastAsia="lv-LV"/>
              </w:rPr>
              <w:t xml:space="preserve">iela 95, </w:t>
            </w:r>
            <w:proofErr xmlns:w="http://schemas.openxmlformats.org/wordprocessingml/2006/main" w:type="spellStart"/>
            <w:r xmlns:w="http://schemas.openxmlformats.org/wordprocessingml/2006/main" w:rsidR="00F636A5" w:rsidRPr="00F636A5">
              <w:rPr>
                <w:rFonts w:ascii="Times New Roman" w:eastAsia="Times New Roman" w:hAnsi="Times New Roman" w:cs="Times New Roman"/>
                <w:sz w:val="24"/>
                <w:szCs w:val="24"/>
                <w:lang w:eastAsia="lv-LV"/>
              </w:rPr>
              <w:t xml:space="preserve">Cēsis </w:t>
            </w:r>
            <w:proofErr xmlns:w="http://schemas.openxmlformats.org/wordprocessingml/2006/main" w:type="spellEnd"/>
            <w:r xmlns:w="http://schemas.openxmlformats.org/wordprocessingml/2006/main" w:rsidR="00F636A5" w:rsidRPr="00F636A5">
              <w:rPr>
                <w:rFonts w:ascii="Times New Roman" w:eastAsia="Times New Roman" w:hAnsi="Times New Roman" w:cs="Times New Roman"/>
                <w:sz w:val="24"/>
                <w:szCs w:val="24"/>
                <w:lang w:eastAsia="lv-LV"/>
              </w:rPr>
              <w:t xml:space="preserve">, </w:t>
            </w:r>
            <w:proofErr xmlns:w="http://schemas.openxmlformats.org/wordprocessingml/2006/main" w:type="spellStart"/>
            <w:r xmlns:w="http://schemas.openxmlformats.org/wordprocessingml/2006/main" w:rsidR="00F636A5" w:rsidRPr="00F636A5">
              <w:rPr>
                <w:rFonts w:ascii="Times New Roman" w:eastAsia="Times New Roman" w:hAnsi="Times New Roman" w:cs="Times New Roman"/>
                <w:sz w:val="24"/>
                <w:szCs w:val="24"/>
                <w:lang w:eastAsia="lv-LV"/>
              </w:rPr>
              <w:t xml:space="preserve">Cēsu </w:t>
            </w:r>
            <w:proofErr xmlns:w="http://schemas.openxmlformats.org/wordprocessingml/2006/main" w:type="spellEnd"/>
            <w:r xmlns:w="http://schemas.openxmlformats.org/wordprocessingml/2006/main" w:rsidR="00F636A5" w:rsidRPr="00F636A5">
              <w:rPr>
                <w:rFonts w:ascii="Times New Roman" w:eastAsia="Times New Roman" w:hAnsi="Times New Roman" w:cs="Times New Roman"/>
                <w:sz w:val="24"/>
                <w:szCs w:val="24"/>
                <w:lang w:eastAsia="lv-LV"/>
              </w:rPr>
              <w:t xml:space="preserve">novads, LV-4101</w:t>
            </w:r>
          </w:p>
          <w:p w14:paraId="57D0B771" w14:textId="6C7CD946" w:rsidR="00887360" w:rsidRPr="00262992" w:rsidRDefault="00887360">
            <w:pPr xmlns:w="http://schemas.openxmlformats.org/wordprocessingml/2006/main">
              <w:tabs>
                <w:tab w:val="left" w:pos="255"/>
              </w:tabs>
              <w:spacing w:after="0" w:line="240" w:lineRule="auto"/>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Fiziskā un korespondences adrese:</w:t>
            </w:r>
          </w:p>
          <w:p w14:paraId="7CA64BF5" w14:textId="77777777" w:rsidR="00F636A5" w:rsidRDefault="00F636A5">
            <w:pPr xmlns:w="http://schemas.openxmlformats.org/wordprocessingml/2006/main">
              <w:tabs>
                <w:tab w:val="left" w:pos="255"/>
              </w:tabs>
              <w:spacing w:after="0" w:line="240" w:lineRule="auto"/>
              <w:rPr>
                <w:rFonts w:ascii="Times New Roman" w:eastAsia="Times New Roman" w:hAnsi="Times New Roman" w:cs="Times New Roman"/>
                <w:sz w:val="24"/>
                <w:szCs w:val="24"/>
                <w:lang w:eastAsia="lv-LV"/>
              </w:rPr>
            </w:pPr>
            <w:proofErr xmlns:w="http://schemas.openxmlformats.org/wordprocessingml/2006/main" w:type="spellStart"/>
            <w:r xmlns:w="http://schemas.openxmlformats.org/wordprocessingml/2006/main" w:rsidRPr="00F636A5">
              <w:rPr>
                <w:rFonts w:ascii="Times New Roman" w:eastAsia="Times New Roman" w:hAnsi="Times New Roman" w:cs="Times New Roman"/>
                <w:sz w:val="24"/>
                <w:szCs w:val="24"/>
                <w:lang w:eastAsia="lv-LV"/>
              </w:rPr>
              <w:t xml:space="preserve">Piebalgas </w:t>
            </w:r>
            <w:proofErr xmlns:w="http://schemas.openxmlformats.org/wordprocessingml/2006/main" w:type="spellEnd"/>
            <w:r xmlns:w="http://schemas.openxmlformats.org/wordprocessingml/2006/main" w:rsidRPr="00F636A5">
              <w:rPr>
                <w:rFonts w:ascii="Times New Roman" w:eastAsia="Times New Roman" w:hAnsi="Times New Roman" w:cs="Times New Roman"/>
                <w:sz w:val="24"/>
                <w:szCs w:val="24"/>
                <w:lang w:eastAsia="lv-LV"/>
              </w:rPr>
              <w:t xml:space="preserve">iela 95, </w:t>
            </w:r>
            <w:proofErr xmlns:w="http://schemas.openxmlformats.org/wordprocessingml/2006/main" w:type="spellStart"/>
            <w:r xmlns:w="http://schemas.openxmlformats.org/wordprocessingml/2006/main" w:rsidRPr="00F636A5">
              <w:rPr>
                <w:rFonts w:ascii="Times New Roman" w:eastAsia="Times New Roman" w:hAnsi="Times New Roman" w:cs="Times New Roman"/>
                <w:sz w:val="24"/>
                <w:szCs w:val="24"/>
                <w:lang w:eastAsia="lv-LV"/>
              </w:rPr>
              <w:t xml:space="preserve">Cēsis </w:t>
            </w:r>
            <w:proofErr xmlns:w="http://schemas.openxmlformats.org/wordprocessingml/2006/main" w:type="spellEnd"/>
            <w:r xmlns:w="http://schemas.openxmlformats.org/wordprocessingml/2006/main" w:rsidRPr="00F636A5">
              <w:rPr>
                <w:rFonts w:ascii="Times New Roman" w:eastAsia="Times New Roman" w:hAnsi="Times New Roman" w:cs="Times New Roman"/>
                <w:sz w:val="24"/>
                <w:szCs w:val="24"/>
                <w:lang w:eastAsia="lv-LV"/>
              </w:rPr>
              <w:t xml:space="preserve">, </w:t>
            </w:r>
            <w:proofErr xmlns:w="http://schemas.openxmlformats.org/wordprocessingml/2006/main" w:type="spellStart"/>
            <w:r xmlns:w="http://schemas.openxmlformats.org/wordprocessingml/2006/main" w:rsidRPr="00F636A5">
              <w:rPr>
                <w:rFonts w:ascii="Times New Roman" w:eastAsia="Times New Roman" w:hAnsi="Times New Roman" w:cs="Times New Roman"/>
                <w:sz w:val="24"/>
                <w:szCs w:val="24"/>
                <w:lang w:eastAsia="lv-LV"/>
              </w:rPr>
              <w:t xml:space="preserve">Cēsu </w:t>
            </w:r>
            <w:proofErr xmlns:w="http://schemas.openxmlformats.org/wordprocessingml/2006/main" w:type="spellEnd"/>
            <w:r xmlns:w="http://schemas.openxmlformats.org/wordprocessingml/2006/main" w:rsidRPr="00F636A5">
              <w:rPr>
                <w:rFonts w:ascii="Times New Roman" w:eastAsia="Times New Roman" w:hAnsi="Times New Roman" w:cs="Times New Roman"/>
                <w:sz w:val="24"/>
                <w:szCs w:val="24"/>
                <w:lang w:eastAsia="lv-LV"/>
              </w:rPr>
              <w:t xml:space="preserve">nov., LV-4101</w:t>
            </w:r>
          </w:p>
          <w:p w14:paraId="1B8C9A6D" w14:textId="5A6A8B6C" w:rsidR="00624746" w:rsidRPr="00262992" w:rsidRDefault="00A846D3">
            <w:pPr xmlns:w="http://schemas.openxmlformats.org/wordprocessingml/2006/main">
              <w:tabs>
                <w:tab w:val="left" w:pos="255"/>
              </w:tabs>
              <w:spacing w:after="0" w:line="240" w:lineRule="auto"/>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Tālrunis: 26551420</w:t>
            </w:r>
          </w:p>
          <w:p w14:paraId="1B8C9A6F" w14:textId="3A214665" w:rsidR="00624746" w:rsidRPr="00262992" w:rsidRDefault="00624746">
            <w:pPr xmlns:w="http://schemas.openxmlformats.org/wordprocessingml/2006/main">
              <w:tabs>
                <w:tab w:val="left" w:pos="255"/>
              </w:tabs>
              <w:spacing w:after="0" w:line="240" w:lineRule="auto"/>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e-pasts: janis.kopeika@unitruck.lv</w:t>
            </w:r>
          </w:p>
        </w:tc>
        <w:tc>
          <w:tcPr>
            <w:tcW w:w="5004" w:type="dxa"/>
            <w:hideMark/>
          </w:tcPr>
          <w:p w14:paraId="4500A932" w14:textId="50B46042" w:rsidR="00610FB8" w:rsidRPr="00262992" w:rsidRDefault="00B1643F" w:rsidP="00610FB8">
            <w:pPr xmlns:w="http://schemas.openxmlformats.org/wordprocessingml/2006/main">
              <w:spacing w:after="0" w:line="240" w:lineRule="auto"/>
              <w:ind w:left="36"/>
              <w:rPr>
                <w:rFonts w:ascii="Times New Roman" w:eastAsia="Times New Roman" w:hAnsi="Times New Roman" w:cs="Times New Roman"/>
                <w:color w:val="000000" w:themeColor="text1"/>
                <w:sz w:val="24"/>
                <w:szCs w:val="24"/>
                <w:lang w:eastAsia="lv-LV"/>
              </w:rPr>
            </w:pPr>
            <w:r xmlns:w="http://schemas.openxmlformats.org/wordprocessingml/2006/main" w:rsidRPr="00262992">
              <w:rPr>
                <w:rFonts w:ascii="Times New Roman" w:eastAsia="Times New Roman" w:hAnsi="Times New Roman" w:cs="Times New Roman"/>
                <w:color w:val="000000" w:themeColor="text1"/>
                <w:sz w:val="24"/>
                <w:szCs w:val="24"/>
                <w:lang w:eastAsia="lv-LV"/>
              </w:rPr>
              <w:t xml:space="preserve">Juridiskā adrese: _ ...</w:t>
            </w:r>
          </w:p>
          <w:p w14:paraId="6B9B6159" w14:textId="0718E4B9" w:rsidR="00975D93" w:rsidRPr="00262992" w:rsidRDefault="00975D93" w:rsidP="00610FB8">
            <w:pPr xmlns:w="http://schemas.openxmlformats.org/wordprocessingml/2006/main">
              <w:spacing w:after="0" w:line="240" w:lineRule="auto"/>
              <w:ind w:left="36"/>
              <w:rPr>
                <w:rFonts w:ascii="Times New Roman" w:eastAsia="Times New Roman" w:hAnsi="Times New Roman" w:cs="Times New Roman"/>
                <w:color w:val="000000" w:themeColor="text1"/>
                <w:sz w:val="24"/>
                <w:szCs w:val="24"/>
                <w:lang w:eastAsia="lv-LV"/>
              </w:rPr>
            </w:pPr>
            <w:r xmlns:w="http://schemas.openxmlformats.org/wordprocessingml/2006/main" w:rsidRPr="00262992">
              <w:rPr>
                <w:rFonts w:ascii="Times New Roman" w:eastAsia="Times New Roman" w:hAnsi="Times New Roman" w:cs="Times New Roman"/>
                <w:color w:val="000000" w:themeColor="text1"/>
                <w:sz w:val="24"/>
                <w:szCs w:val="24"/>
                <w:lang w:eastAsia="lv-LV"/>
              </w:rPr>
              <w:t xml:space="preserve">Fiziskā un korespondences adrese: _____</w:t>
            </w:r>
          </w:p>
          <w:p w14:paraId="061C7E01" w14:textId="5E8440C4" w:rsidR="00975D93" w:rsidRPr="00262992" w:rsidRDefault="00975D93" w:rsidP="00610FB8">
            <w:pPr xmlns:w="http://schemas.openxmlformats.org/wordprocessingml/2006/main">
              <w:spacing w:after="0" w:line="240" w:lineRule="auto"/>
              <w:ind w:left="36"/>
              <w:rPr>
                <w:rFonts w:ascii="Times New Roman" w:eastAsia="Times New Roman" w:hAnsi="Times New Roman" w:cs="Times New Roman"/>
                <w:color w:val="000000" w:themeColor="text1"/>
                <w:sz w:val="24"/>
                <w:szCs w:val="24"/>
                <w:lang w:eastAsia="lv-LV"/>
              </w:rPr>
            </w:pPr>
            <w:r xmlns:w="http://schemas.openxmlformats.org/wordprocessingml/2006/main" w:rsidRPr="00262992">
              <w:rPr>
                <w:rFonts w:ascii="Times New Roman" w:eastAsia="Times New Roman" w:hAnsi="Times New Roman" w:cs="Times New Roman"/>
                <w:color w:val="000000" w:themeColor="text1"/>
                <w:sz w:val="24"/>
                <w:szCs w:val="24"/>
                <w:lang w:eastAsia="lv-LV"/>
              </w:rPr>
              <w:t xml:space="preserve">_ ...</w:t>
            </w:r>
          </w:p>
          <w:p w14:paraId="538F55D6" w14:textId="38F86116" w:rsidR="00610FB8" w:rsidRPr="00262992" w:rsidRDefault="00B1643F" w:rsidP="001A3EA3">
            <w:pPr xmlns:w="http://schemas.openxmlformats.org/wordprocessingml/2006/main">
              <w:spacing w:after="0" w:line="240" w:lineRule="auto"/>
              <w:ind w:left="36"/>
              <w:rPr>
                <w:rFonts w:ascii="Times New Roman" w:eastAsia="Times New Roman" w:hAnsi="Times New Roman" w:cs="Times New Roman"/>
                <w:color w:val="000000" w:themeColor="text1"/>
                <w:sz w:val="24"/>
                <w:szCs w:val="24"/>
                <w:lang w:eastAsia="lv-LV"/>
              </w:rPr>
            </w:pPr>
            <w:r xmlns:w="http://schemas.openxmlformats.org/wordprocessingml/2006/main" w:rsidRPr="00262992">
              <w:rPr>
                <w:rFonts w:ascii="Times New Roman" w:eastAsia="Times New Roman" w:hAnsi="Times New Roman" w:cs="Times New Roman"/>
                <w:color w:val="000000" w:themeColor="text1"/>
                <w:sz w:val="24"/>
                <w:szCs w:val="24"/>
                <w:lang w:eastAsia="lv-LV"/>
              </w:rPr>
              <w:t xml:space="preserve">Tālrunis: _ ...</w:t>
            </w:r>
          </w:p>
          <w:p w14:paraId="1B8C9A73" w14:textId="74CF3C57" w:rsidR="00A846D3" w:rsidRPr="00262992" w:rsidRDefault="00B1643F" w:rsidP="00AA557D">
            <w:pPr xmlns:w="http://schemas.openxmlformats.org/wordprocessingml/2006/main">
              <w:spacing w:after="0" w:line="240" w:lineRule="auto"/>
              <w:ind w:left="36"/>
              <w:rPr>
                <w:rFonts w:ascii="Times New Roman" w:eastAsia="Times New Roman" w:hAnsi="Times New Roman" w:cs="Times New Roman"/>
                <w:color w:val="000000" w:themeColor="text1"/>
                <w:sz w:val="24"/>
                <w:szCs w:val="24"/>
                <w:lang w:eastAsia="lv-LV"/>
              </w:rPr>
            </w:pPr>
            <w:r xmlns:w="http://schemas.openxmlformats.org/wordprocessingml/2006/main" w:rsidRPr="00262992">
              <w:rPr>
                <w:rFonts w:ascii="Times New Roman" w:eastAsia="Times New Roman" w:hAnsi="Times New Roman" w:cs="Times New Roman"/>
                <w:color w:val="000000" w:themeColor="text1"/>
                <w:sz w:val="24"/>
                <w:szCs w:val="24"/>
                <w:lang w:eastAsia="lv-LV"/>
              </w:rPr>
              <w:t xml:space="preserve">e-pasts: </w:t>
            </w:r>
            <w:r xmlns:w="http://schemas.openxmlformats.org/wordprocessingml/2006/main" w:rsidR="00975D93" w:rsidRPr="00262992">
              <w:rPr>
                <w:rStyle w:val="Hyperlink"/>
                <w:rFonts w:ascii="Times New Roman" w:eastAsia="Times New Roman" w:hAnsi="Times New Roman" w:cs="Times New Roman"/>
                <w:color w:val="000000" w:themeColor="text1"/>
                <w:sz w:val="24"/>
                <w:szCs w:val="24"/>
                <w:lang w:eastAsia="lv-LV"/>
              </w:rPr>
              <w:t xml:space="preserve">___________________________</w:t>
            </w:r>
          </w:p>
        </w:tc>
      </w:tr>
      <w:tr w:rsidR="00A846D3" w:rsidRPr="00262992" w14:paraId="1B8C9A7B" w14:textId="77777777" w:rsidTr="001A3EA3">
        <w:trPr>
          <w:jc w:val="center"/>
        </w:trPr>
        <w:tc>
          <w:tcPr>
            <w:tcW w:w="4536" w:type="dxa"/>
            <w:hideMark/>
          </w:tcPr>
          <w:p w14:paraId="1B8C9A75" w14:textId="5B417DCB" w:rsidR="00A846D3" w:rsidRPr="00262992" w:rsidRDefault="00D77D1B">
            <w:pPr xmlns:w="http://schemas.openxmlformats.org/wordprocessingml/2006/main">
              <w:tabs>
                <w:tab w:val="left" w:pos="255"/>
              </w:tabs>
              <w:spacing w:after="0" w:line="240" w:lineRule="auto"/>
              <w:rPr>
                <w:rFonts w:ascii="Times New Roman" w:eastAsia="Times New Roman" w:hAnsi="Times New Roman" w:cs="Times New Roman"/>
                <w:sz w:val="24"/>
                <w:szCs w:val="24"/>
                <w:lang w:eastAsia="lv-LV"/>
              </w:rPr>
            </w:pPr>
            <w:r xmlns:w="http://schemas.openxmlformats.org/wordprocessingml/2006/main" w:rsidRPr="00262992">
              <w:rPr>
                <w:rFonts w:ascii="Times New Roman" w:eastAsia="Times New Roman" w:hAnsi="Times New Roman" w:cs="Times New Roman"/>
                <w:sz w:val="24"/>
                <w:szCs w:val="24"/>
                <w:lang w:eastAsia="lv-LV"/>
              </w:rPr>
              <w:t xml:space="preserve">SEB banka</w:t>
            </w:r>
          </w:p>
          <w:p w14:paraId="1B8C9A76" w14:textId="3FE2D6D7" w:rsidR="00A846D3" w:rsidRPr="00F636A5" w:rsidRDefault="00A846D3">
            <w:pPr xmlns:w="http://schemas.openxmlformats.org/wordprocessingml/2006/main">
              <w:tabs>
                <w:tab w:val="left" w:pos="255"/>
              </w:tabs>
              <w:spacing w:after="0" w:line="240" w:lineRule="auto"/>
              <w:rPr>
                <w:rFonts w:ascii="Times New Roman" w:eastAsia="Times New Roman" w:hAnsi="Times New Roman" w:cs="Times New Roman"/>
                <w:sz w:val="24"/>
                <w:szCs w:val="24"/>
                <w:highlight w:val="yellow"/>
                <w:lang w:eastAsia="lv-LV"/>
              </w:rPr>
            </w:pPr>
            <w:r xmlns:w="http://schemas.openxmlformats.org/wordprocessingml/2006/main" w:rsidRPr="00F636A5">
              <w:rPr>
                <w:rFonts w:ascii="Times New Roman" w:eastAsia="Times New Roman" w:hAnsi="Times New Roman" w:cs="Times New Roman"/>
                <w:sz w:val="24"/>
                <w:szCs w:val="24"/>
                <w:highlight w:val="yellow"/>
                <w:lang w:eastAsia="lv-LV"/>
              </w:rPr>
              <w:t xml:space="preserve">Kods </w:t>
            </w:r>
            <w:r xmlns:w="http://schemas.openxmlformats.org/wordprocessingml/2006/main" w:rsidR="00427B49" w:rsidRPr="00F636A5">
              <w:rPr>
                <w:rFonts w:ascii="Times New Roman" w:eastAsia="Times New Roman" w:hAnsi="Times New Roman" w:cs="Times New Roman"/>
                <w:color w:val="191919"/>
                <w:highlight w:val="yellow"/>
                <w:lang w:eastAsia="lv-LV"/>
              </w:rPr>
              <w:t xml:space="preserve">xxx</w:t>
            </w:r>
          </w:p>
          <w:p w14:paraId="1B8C9A77" w14:textId="32F149D4" w:rsidR="00A846D3" w:rsidRPr="00262992" w:rsidRDefault="00A846D3">
            <w:pPr xmlns:w="http://schemas.openxmlformats.org/wordprocessingml/2006/main">
              <w:tabs>
                <w:tab w:val="left" w:pos="255"/>
              </w:tabs>
              <w:spacing w:after="0" w:line="240" w:lineRule="auto"/>
              <w:rPr>
                <w:rFonts w:ascii="Times New Roman" w:eastAsia="Times New Roman" w:hAnsi="Times New Roman" w:cs="Times New Roman"/>
                <w:sz w:val="24"/>
                <w:szCs w:val="24"/>
                <w:lang w:eastAsia="lv-LV"/>
              </w:rPr>
            </w:pPr>
            <w:r xmlns:w="http://schemas.openxmlformats.org/wordprocessingml/2006/main" w:rsidRPr="00F636A5">
              <w:rPr>
                <w:rFonts w:ascii="Times New Roman" w:eastAsia="Times New Roman" w:hAnsi="Times New Roman" w:cs="Times New Roman"/>
                <w:sz w:val="24"/>
                <w:szCs w:val="24"/>
                <w:highlight w:val="yellow"/>
                <w:lang w:eastAsia="lv-LV"/>
              </w:rPr>
              <w:t xml:space="preserve">Konts </w:t>
            </w:r>
            <w:r xmlns:w="http://schemas.openxmlformats.org/wordprocessingml/2006/main" w:rsidR="00427B49" w:rsidRPr="00F636A5">
              <w:rPr>
                <w:rFonts w:ascii="Times New Roman" w:eastAsia="Times New Roman" w:hAnsi="Times New Roman" w:cs="Times New Roman"/>
                <w:color w:val="191919"/>
                <w:highlight w:val="yellow"/>
                <w:lang w:eastAsia="lv-LV"/>
              </w:rPr>
              <w:t xml:space="preserve">xxx</w:t>
            </w:r>
          </w:p>
        </w:tc>
        <w:tc>
          <w:tcPr>
            <w:tcW w:w="5004" w:type="dxa"/>
            <w:hideMark/>
          </w:tcPr>
          <w:p w14:paraId="1B8C9A78" w14:textId="72132DAC" w:rsidR="00624746" w:rsidRPr="00262992" w:rsidRDefault="00624746" w:rsidP="001A3EA3">
            <w:pPr xmlns:w="http://schemas.openxmlformats.org/wordprocessingml/2006/main">
              <w:spacing w:after="0" w:line="240" w:lineRule="auto"/>
              <w:rPr>
                <w:rFonts w:ascii="Times New Roman" w:eastAsia="Times New Roman" w:hAnsi="Times New Roman" w:cs="Times New Roman"/>
                <w:color w:val="000000" w:themeColor="text1"/>
                <w:sz w:val="24"/>
                <w:szCs w:val="24"/>
                <w:lang w:eastAsia="lv-LV"/>
              </w:rPr>
            </w:pPr>
            <w:r xmlns:w="http://schemas.openxmlformats.org/wordprocessingml/2006/main" w:rsidRPr="00262992">
              <w:rPr>
                <w:rFonts w:ascii="Times New Roman" w:eastAsia="Times New Roman" w:hAnsi="Times New Roman" w:cs="Times New Roman"/>
                <w:color w:val="000000" w:themeColor="text1"/>
                <w:sz w:val="24"/>
                <w:szCs w:val="24"/>
                <w:lang w:eastAsia="lv-LV"/>
              </w:rPr>
              <w:t xml:space="preserve">Banka: _ ...</w:t>
            </w:r>
          </w:p>
          <w:p w14:paraId="1B8C9A79" w14:textId="6E252C03" w:rsidR="00624746" w:rsidRPr="00262992" w:rsidRDefault="00624746" w:rsidP="00624746">
            <w:pPr xmlns:w="http://schemas.openxmlformats.org/wordprocessingml/2006/main">
              <w:spacing w:after="0" w:line="240" w:lineRule="auto"/>
              <w:rPr>
                <w:rFonts w:ascii="Times New Roman" w:eastAsia="Times New Roman" w:hAnsi="Times New Roman" w:cs="Times New Roman"/>
                <w:color w:val="000000" w:themeColor="text1"/>
                <w:sz w:val="24"/>
                <w:szCs w:val="24"/>
                <w:lang w:eastAsia="lv-LV"/>
              </w:rPr>
            </w:pPr>
            <w:r xmlns:w="http://schemas.openxmlformats.org/wordprocessingml/2006/main" w:rsidRPr="00262992">
              <w:rPr>
                <w:rFonts w:ascii="Times New Roman" w:eastAsia="Times New Roman" w:hAnsi="Times New Roman" w:cs="Times New Roman"/>
                <w:color w:val="000000" w:themeColor="text1"/>
                <w:sz w:val="24"/>
                <w:szCs w:val="24"/>
                <w:lang w:eastAsia="lv-LV"/>
              </w:rPr>
              <w:t xml:space="preserve">Kods: _ ...</w:t>
            </w:r>
          </w:p>
          <w:p w14:paraId="1B8C9A7A" w14:textId="309D4DA8" w:rsidR="00A846D3" w:rsidRPr="00262992" w:rsidRDefault="00624746" w:rsidP="00AA557D">
            <w:pPr xmlns:w="http://schemas.openxmlformats.org/wordprocessingml/2006/main">
              <w:spacing w:after="0" w:line="240" w:lineRule="auto"/>
              <w:rPr>
                <w:rFonts w:ascii="Times New Roman" w:eastAsia="Times New Roman" w:hAnsi="Times New Roman" w:cs="Times New Roman"/>
                <w:color w:val="000000" w:themeColor="text1"/>
                <w:sz w:val="24"/>
                <w:szCs w:val="24"/>
                <w:lang w:eastAsia="lv-LV"/>
              </w:rPr>
            </w:pPr>
            <w:r xmlns:w="http://schemas.openxmlformats.org/wordprocessingml/2006/main" w:rsidRPr="00262992">
              <w:rPr>
                <w:rFonts w:ascii="Times New Roman" w:eastAsia="Times New Roman" w:hAnsi="Times New Roman" w:cs="Times New Roman"/>
                <w:color w:val="000000" w:themeColor="text1"/>
                <w:sz w:val="24"/>
                <w:szCs w:val="24"/>
                <w:lang w:eastAsia="lv-LV"/>
              </w:rPr>
              <w:t xml:space="preserve">Konts: _ ...</w:t>
            </w:r>
          </w:p>
        </w:tc>
      </w:tr>
      <w:tr w:rsidR="00C66B29" w:rsidRPr="00262992" w14:paraId="1B8C9A88" w14:textId="77777777" w:rsidTr="001A3EA3">
        <w:trPr>
          <w:jc w:val="center"/>
        </w:trPr>
        <w:tc>
          <w:tcPr>
            <w:tcW w:w="4536" w:type="dxa"/>
          </w:tcPr>
          <w:p w14:paraId="1B8C9A7C" w14:textId="77777777" w:rsidR="00AD4B2A" w:rsidRPr="00262992" w:rsidRDefault="00AD4B2A">
            <w:pPr>
              <w:tabs>
                <w:tab w:val="left" w:pos="255"/>
              </w:tabs>
              <w:spacing w:after="0" w:line="240" w:lineRule="auto"/>
              <w:rPr>
                <w:rFonts w:ascii="Times New Roman" w:eastAsia="Times New Roman" w:hAnsi="Times New Roman" w:cs="Times New Roman"/>
                <w:color w:val="000000" w:themeColor="text1"/>
                <w:sz w:val="24"/>
                <w:szCs w:val="24"/>
                <w:lang w:eastAsia="lv-LV"/>
              </w:rPr>
            </w:pPr>
          </w:p>
          <w:p w14:paraId="1B8C9A7D" w14:textId="1E5AC575" w:rsidR="00C66B29" w:rsidRPr="00262992" w:rsidRDefault="00B52A4A">
            <w:pPr xmlns:w="http://schemas.openxmlformats.org/wordprocessingml/2006/main">
              <w:tabs>
                <w:tab w:val="left" w:pos="255"/>
              </w:tabs>
              <w:spacing w:after="0" w:line="240" w:lineRule="auto"/>
              <w:rPr>
                <w:rFonts w:ascii="Times New Roman" w:eastAsia="Times New Roman" w:hAnsi="Times New Roman" w:cs="Times New Roman"/>
                <w:color w:val="000000" w:themeColor="text1"/>
                <w:sz w:val="24"/>
                <w:szCs w:val="24"/>
                <w:lang w:eastAsia="lv-LV"/>
              </w:rPr>
            </w:pPr>
            <w:r xmlns:w="http://schemas.openxmlformats.org/wordprocessingml/2006/main" w:rsidRPr="00262992">
              <w:rPr>
                <w:rFonts w:ascii="Times New Roman" w:eastAsia="Times New Roman" w:hAnsi="Times New Roman" w:cs="Times New Roman"/>
                <w:color w:val="000000" w:themeColor="text1"/>
                <w:sz w:val="24"/>
                <w:szCs w:val="24"/>
                <w:lang w:eastAsia="lv-LV"/>
              </w:rPr>
              <w:t xml:space="preserve">______________</w:t>
            </w:r>
          </w:p>
          <w:p w14:paraId="1B8C9A7E" w14:textId="77777777" w:rsidR="00C66B29" w:rsidRPr="00262992" w:rsidRDefault="00C66B29">
            <w:pPr>
              <w:tabs>
                <w:tab w:val="left" w:pos="255"/>
              </w:tabs>
              <w:spacing w:after="0" w:line="240" w:lineRule="auto"/>
              <w:rPr>
                <w:rFonts w:ascii="Times New Roman" w:eastAsia="Times New Roman" w:hAnsi="Times New Roman" w:cs="Times New Roman"/>
                <w:color w:val="000000" w:themeColor="text1"/>
                <w:sz w:val="24"/>
                <w:szCs w:val="24"/>
                <w:lang w:eastAsia="lv-LV"/>
              </w:rPr>
            </w:pPr>
          </w:p>
          <w:p w14:paraId="1B8C9A7F" w14:textId="77777777" w:rsidR="00C66B29" w:rsidRPr="00262992" w:rsidRDefault="00C66B29">
            <w:pPr>
              <w:tabs>
                <w:tab w:val="left" w:pos="255"/>
              </w:tabs>
              <w:spacing w:after="0" w:line="240" w:lineRule="auto"/>
              <w:rPr>
                <w:rFonts w:ascii="Times New Roman" w:eastAsia="Times New Roman" w:hAnsi="Times New Roman" w:cs="Times New Roman"/>
                <w:color w:val="000000" w:themeColor="text1"/>
                <w:sz w:val="24"/>
                <w:szCs w:val="24"/>
                <w:lang w:eastAsia="lv-LV"/>
              </w:rPr>
            </w:pPr>
          </w:p>
          <w:p w14:paraId="1B8C9A80" w14:textId="0BCF5168" w:rsidR="00C66B29" w:rsidRPr="00262992" w:rsidRDefault="00C66B29" w:rsidP="00C66B29">
            <w:pPr xmlns:w="http://schemas.openxmlformats.org/wordprocessingml/2006/main">
              <w:tabs>
                <w:tab w:val="left" w:pos="255"/>
              </w:tabs>
              <w:spacing w:after="0" w:line="240" w:lineRule="auto"/>
              <w:jc w:val="center"/>
              <w:rPr>
                <w:rFonts w:ascii="Times New Roman" w:eastAsia="Times New Roman" w:hAnsi="Times New Roman" w:cs="Times New Roman"/>
                <w:color w:val="000000" w:themeColor="text1"/>
                <w:sz w:val="24"/>
                <w:szCs w:val="24"/>
                <w:lang w:eastAsia="lv-LV"/>
              </w:rPr>
            </w:pPr>
            <w:r xmlns:w="http://schemas.openxmlformats.org/wordprocessingml/2006/main" w:rsidRPr="00262992">
              <w:rPr>
                <w:rFonts w:ascii="Times New Roman" w:eastAsia="Times New Roman" w:hAnsi="Times New Roman" w:cs="Times New Roman"/>
                <w:color w:val="000000" w:themeColor="text1"/>
                <w:sz w:val="24"/>
                <w:szCs w:val="24"/>
                <w:lang w:eastAsia="lv-LV"/>
              </w:rPr>
              <w:t xml:space="preserve">_ ...</w:t>
            </w:r>
          </w:p>
          <w:p w14:paraId="1B8C9A81" w14:textId="417EA9D7" w:rsidR="00C66B29" w:rsidRPr="00262992" w:rsidRDefault="00B52A4A" w:rsidP="00C66B29">
            <w:pPr xmlns:w="http://schemas.openxmlformats.org/wordprocessingml/2006/main">
              <w:tabs>
                <w:tab w:val="left" w:pos="255"/>
              </w:tabs>
              <w:spacing w:after="0" w:line="240" w:lineRule="auto"/>
              <w:jc w:val="center"/>
              <w:rPr>
                <w:rFonts w:ascii="Times New Roman" w:eastAsia="Times New Roman" w:hAnsi="Times New Roman" w:cs="Times New Roman"/>
                <w:color w:val="000000" w:themeColor="text1"/>
                <w:sz w:val="24"/>
                <w:szCs w:val="24"/>
                <w:lang w:eastAsia="lv-LV"/>
              </w:rPr>
            </w:pPr>
            <w:r xmlns:w="http://schemas.openxmlformats.org/wordprocessingml/2006/main" w:rsidRPr="00262992">
              <w:rPr>
                <w:rFonts w:ascii="Times New Roman" w:eastAsia="Times New Roman" w:hAnsi="Times New Roman" w:cs="Times New Roman"/>
                <w:color w:val="000000" w:themeColor="text1"/>
                <w:sz w:val="24"/>
                <w:szCs w:val="24"/>
                <w:lang w:eastAsia="lv-LV"/>
              </w:rPr>
              <w:t xml:space="preserve">/__________/</w:t>
            </w:r>
          </w:p>
        </w:tc>
        <w:tc>
          <w:tcPr>
            <w:tcW w:w="5004" w:type="dxa"/>
          </w:tcPr>
          <w:p w14:paraId="1B8C9A82" w14:textId="77777777" w:rsidR="00AD4B2A" w:rsidRPr="00262992" w:rsidRDefault="00AD4B2A" w:rsidP="00C66B29">
            <w:pPr>
              <w:tabs>
                <w:tab w:val="left" w:pos="255"/>
              </w:tabs>
              <w:spacing w:after="0" w:line="240" w:lineRule="auto"/>
              <w:rPr>
                <w:rFonts w:ascii="Times New Roman" w:eastAsia="Times New Roman" w:hAnsi="Times New Roman" w:cs="Times New Roman"/>
                <w:color w:val="000000" w:themeColor="text1"/>
                <w:sz w:val="24"/>
                <w:szCs w:val="24"/>
                <w:lang w:eastAsia="lv-LV"/>
              </w:rPr>
            </w:pPr>
          </w:p>
          <w:p w14:paraId="1B8C9A83" w14:textId="1ECF84E7" w:rsidR="00C66B29" w:rsidRPr="00262992" w:rsidRDefault="001A3EA3" w:rsidP="00C66B29">
            <w:pPr xmlns:w="http://schemas.openxmlformats.org/wordprocessingml/2006/main">
              <w:tabs>
                <w:tab w:val="left" w:pos="255"/>
              </w:tabs>
              <w:spacing w:after="0" w:line="240" w:lineRule="auto"/>
              <w:rPr>
                <w:rFonts w:ascii="Times New Roman" w:eastAsia="Times New Roman" w:hAnsi="Times New Roman" w:cs="Times New Roman"/>
                <w:color w:val="000000" w:themeColor="text1"/>
                <w:sz w:val="24"/>
                <w:szCs w:val="24"/>
                <w:lang w:eastAsia="lv-LV"/>
              </w:rPr>
            </w:pPr>
            <w:r xmlns:w="http://schemas.openxmlformats.org/wordprocessingml/2006/main" w:rsidRPr="00262992">
              <w:rPr>
                <w:rFonts w:ascii="Times New Roman" w:eastAsia="Times New Roman" w:hAnsi="Times New Roman" w:cs="Times New Roman"/>
                <w:color w:val="000000" w:themeColor="text1"/>
                <w:sz w:val="24"/>
                <w:szCs w:val="24"/>
                <w:lang w:eastAsia="lv-LV"/>
              </w:rPr>
              <w:t xml:space="preserve">Valdes loceklis</w:t>
            </w:r>
          </w:p>
          <w:p w14:paraId="1B8C9A84" w14:textId="77777777" w:rsidR="00C66B29" w:rsidRPr="00262992" w:rsidRDefault="00C66B29" w:rsidP="00C66B29">
            <w:pPr>
              <w:tabs>
                <w:tab w:val="left" w:pos="255"/>
              </w:tabs>
              <w:spacing w:after="0" w:line="240" w:lineRule="auto"/>
              <w:rPr>
                <w:rFonts w:ascii="Times New Roman" w:eastAsia="Times New Roman" w:hAnsi="Times New Roman" w:cs="Times New Roman"/>
                <w:color w:val="000000" w:themeColor="text1"/>
                <w:sz w:val="24"/>
                <w:szCs w:val="24"/>
                <w:lang w:eastAsia="lv-LV"/>
              </w:rPr>
            </w:pPr>
          </w:p>
          <w:p w14:paraId="1B8C9A85" w14:textId="77777777" w:rsidR="00C66B29" w:rsidRPr="00262992" w:rsidRDefault="00C66B29" w:rsidP="00C66B29">
            <w:pPr>
              <w:tabs>
                <w:tab w:val="left" w:pos="255"/>
              </w:tabs>
              <w:spacing w:after="0" w:line="240" w:lineRule="auto"/>
              <w:rPr>
                <w:rFonts w:ascii="Times New Roman" w:eastAsia="Times New Roman" w:hAnsi="Times New Roman" w:cs="Times New Roman"/>
                <w:color w:val="000000" w:themeColor="text1"/>
                <w:sz w:val="24"/>
                <w:szCs w:val="24"/>
                <w:lang w:eastAsia="lv-LV"/>
              </w:rPr>
            </w:pPr>
          </w:p>
          <w:p w14:paraId="1B8C9A86" w14:textId="4F3CE281" w:rsidR="00C66B29" w:rsidRPr="00262992" w:rsidRDefault="00C66B29" w:rsidP="00C66B29">
            <w:pPr xmlns:w="http://schemas.openxmlformats.org/wordprocessingml/2006/main">
              <w:tabs>
                <w:tab w:val="left" w:pos="255"/>
              </w:tabs>
              <w:spacing w:after="0" w:line="240" w:lineRule="auto"/>
              <w:jc w:val="center"/>
              <w:rPr>
                <w:rFonts w:ascii="Times New Roman" w:eastAsia="Times New Roman" w:hAnsi="Times New Roman" w:cs="Times New Roman"/>
                <w:color w:val="000000" w:themeColor="text1"/>
                <w:sz w:val="24"/>
                <w:szCs w:val="24"/>
                <w:lang w:eastAsia="lv-LV"/>
              </w:rPr>
            </w:pPr>
            <w:r xmlns:w="http://schemas.openxmlformats.org/wordprocessingml/2006/main" w:rsidRPr="00262992">
              <w:rPr>
                <w:rFonts w:ascii="Times New Roman" w:eastAsia="Times New Roman" w:hAnsi="Times New Roman" w:cs="Times New Roman"/>
                <w:color w:val="000000" w:themeColor="text1"/>
                <w:sz w:val="24"/>
                <w:szCs w:val="24"/>
                <w:lang w:eastAsia="lv-LV"/>
              </w:rPr>
              <w:t xml:space="preserve">_ ...</w:t>
            </w:r>
          </w:p>
          <w:p w14:paraId="1B8C9A87" w14:textId="0DAA8184" w:rsidR="00C66B29" w:rsidRPr="00262992" w:rsidRDefault="00B81DCF" w:rsidP="005C110F">
            <w:pPr xmlns:w="http://schemas.openxmlformats.org/wordprocessingml/2006/main">
              <w:spacing w:after="0" w:line="240" w:lineRule="auto"/>
              <w:jc w:val="center"/>
              <w:rPr>
                <w:rFonts w:ascii="Times New Roman" w:eastAsia="Times New Roman" w:hAnsi="Times New Roman" w:cs="Times New Roman"/>
                <w:color w:val="000000" w:themeColor="text1"/>
                <w:sz w:val="24"/>
                <w:szCs w:val="24"/>
                <w:lang w:eastAsia="lv-LV"/>
              </w:rPr>
            </w:pPr>
            <w:r xmlns:w="http://schemas.openxmlformats.org/wordprocessingml/2006/main" w:rsidRPr="00262992">
              <w:rPr>
                <w:rFonts w:ascii="Times New Roman" w:eastAsia="Times New Roman" w:hAnsi="Times New Roman" w:cs="Times New Roman"/>
                <w:color w:val="000000" w:themeColor="text1"/>
                <w:sz w:val="24"/>
                <w:szCs w:val="24"/>
                <w:lang w:eastAsia="lv-LV"/>
              </w:rPr>
              <w:t xml:space="preserve">/______________ /</w:t>
            </w:r>
          </w:p>
        </w:tc>
      </w:tr>
    </w:tbl>
    <w:p w14:paraId="46106963" w14:textId="77777777" w:rsidR="00B103B4" w:rsidRPr="00262992" w:rsidRDefault="00B103B4" w:rsidP="00AA7760">
      <w:pPr>
        <w:jc w:val="right"/>
        <w:rPr>
          <w:rFonts w:ascii="Times New Roman" w:hAnsi="Times New Roman" w:cs="Times New Roman"/>
          <w:b/>
          <w:color w:val="000000" w:themeColor="text1"/>
          <w:sz w:val="20"/>
          <w:szCs w:val="20"/>
        </w:rPr>
      </w:pPr>
    </w:p>
    <w:p w14:paraId="0739F8E9" w14:textId="77777777" w:rsidR="00B103B4" w:rsidRPr="00262992" w:rsidRDefault="00B103B4">
      <w:pPr>
        <w:rPr>
          <w:rFonts w:ascii="Times New Roman" w:hAnsi="Times New Roman" w:cs="Times New Roman"/>
          <w:b/>
          <w:color w:val="000000" w:themeColor="text1"/>
          <w:sz w:val="20"/>
          <w:szCs w:val="20"/>
        </w:rPr>
      </w:pPr>
      <w:r w:rsidRPr="00262992">
        <w:rPr>
          <w:rFonts w:ascii="Times New Roman" w:hAnsi="Times New Roman" w:cs="Times New Roman"/>
          <w:b/>
          <w:color w:val="000000" w:themeColor="text1"/>
          <w:sz w:val="20"/>
          <w:szCs w:val="20"/>
        </w:rPr>
        <w:br w:type="page"/>
      </w:r>
    </w:p>
    <w:p w14:paraId="5B0BB805" w14:textId="27111B2A" w:rsidR="00FF7BD2" w:rsidRPr="00262992" w:rsidRDefault="00FF7BD2" w:rsidP="00AA7760">
      <w:pPr xmlns:w="http://schemas.openxmlformats.org/wordprocessingml/2006/main">
        <w:jc w:val="right"/>
        <w:rPr>
          <w:rFonts w:ascii="Times New Roman" w:hAnsi="Times New Roman" w:cs="Times New Roman"/>
          <w:b/>
          <w:color w:val="000000" w:themeColor="text1"/>
          <w:sz w:val="24"/>
          <w:szCs w:val="20"/>
        </w:rPr>
      </w:pPr>
      <w:r xmlns:w="http://schemas.openxmlformats.org/wordprocessingml/2006/main" w:rsidRPr="00262992">
        <w:rPr>
          <w:rFonts w:ascii="Times New Roman" w:hAnsi="Times New Roman" w:cs="Times New Roman"/>
          <w:b/>
          <w:color w:val="000000" w:themeColor="text1"/>
          <w:sz w:val="24"/>
          <w:szCs w:val="20"/>
        </w:rPr>
        <w:lastRenderedPageBreak xmlns:w="http://schemas.openxmlformats.org/wordprocessingml/2006/main"/>
      </w:r>
      <w:r xmlns:w="http://schemas.openxmlformats.org/wordprocessingml/2006/main" w:rsidRPr="00262992">
        <w:rPr>
          <w:rFonts w:ascii="Times New Roman" w:hAnsi="Times New Roman" w:cs="Times New Roman"/>
          <w:b/>
          <w:color w:val="000000" w:themeColor="text1"/>
          <w:sz w:val="24"/>
          <w:szCs w:val="20"/>
        </w:rPr>
        <w:t xml:space="preserve">1. pielikums</w:t>
      </w:r>
    </w:p>
    <w:p w14:paraId="3BC2916E" w14:textId="77777777" w:rsidR="00552F76" w:rsidRPr="00552F76" w:rsidRDefault="00552F76" w:rsidP="00552F76">
      <w:pPr xmlns:w="http://schemas.openxmlformats.org/wordprocessingml/2006/main">
        <w:spacing w:after="40" w:line="259" w:lineRule="auto"/>
        <w:jc w:val="center"/>
        <w:rPr>
          <w:rFonts w:ascii="Times New Roman" w:eastAsia="MS Mincho" w:hAnsi="Times New Roman" w:cs="Times New Roman"/>
          <w:spacing w:val="-10"/>
          <w:kern w:val="28"/>
          <w:sz w:val="36"/>
          <w:szCs w:val="36"/>
        </w:rPr>
      </w:pPr>
      <w:r xmlns:w="http://schemas.openxmlformats.org/wordprocessingml/2006/main" w:rsidRPr="00552F76">
        <w:rPr>
          <w:rFonts w:ascii="Times New Roman" w:eastAsia="MS Mincho" w:hAnsi="Times New Roman" w:cs="Times New Roman"/>
          <w:spacing w:val="-10"/>
          <w:kern w:val="28"/>
          <w:sz w:val="36"/>
          <w:szCs w:val="36"/>
        </w:rPr>
        <w:t xml:space="preserve">Pieteikums dalībai iepirkumā</w:t>
      </w:r>
    </w:p>
    <w:p w14:paraId="3251EDE5" w14:textId="77777777" w:rsidR="00552F76" w:rsidRPr="00552F76" w:rsidRDefault="00552F76" w:rsidP="00552F76">
      <w:pPr xmlns:w="http://schemas.openxmlformats.org/wordprocessingml/2006/main">
        <w:spacing w:after="17" w:line="259" w:lineRule="auto"/>
        <w:ind w:left="16" w:right="68"/>
        <w:jc w:val="center"/>
        <w:rPr>
          <w:rFonts w:ascii="Times New Roman" w:eastAsia="MS Mincho" w:hAnsi="Times New Roman" w:cs="Times New Roman"/>
          <w:sz w:val="28"/>
          <w:szCs w:val="28"/>
        </w:rPr>
      </w:pPr>
      <w:r xmlns:w="http://schemas.openxmlformats.org/wordprocessingml/2006/main" w:rsidRPr="00552F76">
        <w:rPr>
          <w:rFonts w:ascii="Times New Roman" w:eastAsia="MS Mincho" w:hAnsi="Times New Roman" w:cs="Times New Roman"/>
          <w:b/>
          <w:bCs/>
          <w:sz w:val="28"/>
          <w:szCs w:val="28"/>
        </w:rPr>
        <w:t xml:space="preserve">Iepirkuma </w:t>
      </w:r>
      <w:r xmlns:w="http://schemas.openxmlformats.org/wordprocessingml/2006/main" w:rsidRPr="00552F76">
        <w:rPr>
          <w:rFonts w:ascii="Times New Roman" w:eastAsia="Times New Roman" w:hAnsi="Times New Roman" w:cs="Times New Roman"/>
          <w:b/>
          <w:bCs/>
          <w:sz w:val="28"/>
          <w:szCs w:val="28"/>
        </w:rPr>
        <w:t xml:space="preserve">ID Nr. UT 2025/1 ERAF</w:t>
      </w:r>
    </w:p>
    <w:p w14:paraId="0C20483B" w14:textId="77777777" w:rsidR="00552F76" w:rsidRPr="00552F76" w:rsidRDefault="00552F76" w:rsidP="00552F76">
      <w:pPr xmlns:w="http://schemas.openxmlformats.org/wordprocessingml/2006/main">
        <w:spacing w:after="40" w:line="259" w:lineRule="auto"/>
        <w:jc w:val="center"/>
        <w:rPr>
          <w:rFonts w:ascii="Times New Roman" w:eastAsia="MS Mincho" w:hAnsi="Times New Roman" w:cs="Times New Roman"/>
          <w:sz w:val="28"/>
          <w:szCs w:val="28"/>
        </w:rPr>
      </w:pPr>
      <w:proofErr xmlns:w="http://schemas.openxmlformats.org/wordprocessingml/2006/main" w:type="gramStart"/>
      <w:r xmlns:w="http://schemas.openxmlformats.org/wordprocessingml/2006/main" w:rsidRPr="00552F76">
        <w:rPr>
          <w:rFonts w:ascii="Times New Roman" w:eastAsia="Times New Roman" w:hAnsi="Times New Roman" w:cs="Times New Roman"/>
          <w:sz w:val="28"/>
          <w:szCs w:val="28"/>
        </w:rPr>
        <w:t xml:space="preserve">“ Dokumentācijas un ražošanas komponentu </w:t>
      </w:r>
      <w:r xmlns:w="http://schemas.openxmlformats.org/wordprocessingml/2006/main" w:rsidRPr="00552F76">
        <w:rPr>
          <w:rFonts w:ascii="Times New Roman" w:eastAsia="Times New Roman" w:hAnsi="Times New Roman" w:cs="Times New Roman"/>
          <w:b/>
          <w:bCs/>
          <w:sz w:val="24"/>
          <w:szCs w:val="24"/>
          <w:lang w:eastAsia="lv-LV"/>
        </w:rPr>
        <w:t xml:space="preserve">nodrošināšana </w:t>
      </w:r>
      <w:proofErr xmlns:w="http://schemas.openxmlformats.org/wordprocessingml/2006/main" w:type="gramEnd"/>
      <w:r xmlns:w="http://schemas.openxmlformats.org/wordprocessingml/2006/main" w:rsidRPr="00552F76">
        <w:rPr>
          <w:rFonts w:ascii="Times New Roman" w:eastAsia="Times New Roman" w:hAnsi="Times New Roman" w:cs="Times New Roman"/>
          <w:b/>
          <w:bCs/>
          <w:sz w:val="24"/>
          <w:szCs w:val="24"/>
          <w:lang w:eastAsia="lv-LV"/>
        </w:rPr>
        <w:t xml:space="preserve">augstas pasažieru pārvadāšanas 4x4 kravas automašīnas prototipa izstrādei </w:t>
      </w:r>
      <w:r xmlns:w="http://schemas.openxmlformats.org/wordprocessingml/2006/main" w:rsidRPr="00552F76">
        <w:rPr>
          <w:rFonts w:ascii="Times New Roman" w:eastAsia="Times New Roman" w:hAnsi="Times New Roman" w:cs="Times New Roman"/>
          <w:b/>
          <w:bCs/>
        </w:rPr>
        <w:t xml:space="preserve">”</w:t>
      </w:r>
    </w:p>
    <w:p w14:paraId="4D7FB156" w14:textId="77777777" w:rsidR="00552F76" w:rsidRPr="00552F76" w:rsidRDefault="00552F76" w:rsidP="00552F76">
      <w:pPr xmlns:w="http://schemas.openxmlformats.org/wordprocessingml/2006/main">
        <w:spacing w:after="40" w:line="259" w:lineRule="auto"/>
        <w:rPr>
          <w:rFonts w:ascii="Times New Roman" w:eastAsia="MS Mincho" w:hAnsi="Times New Roman" w:cs="Times New Roman"/>
          <w:i/>
          <w:iCs/>
        </w:rPr>
      </w:pPr>
      <w:r xmlns:w="http://schemas.openxmlformats.org/wordprocessingml/2006/main" w:rsidRPr="00552F76">
        <w:rPr>
          <w:rFonts w:ascii="Times New Roman" w:eastAsia="MS Mincho" w:hAnsi="Times New Roman" w:cs="Times New Roman"/>
          <w:i/>
          <w:iCs/>
        </w:rPr>
        <w:t xml:space="preserve">Datums laika zīmogā</w:t>
      </w:r>
    </w:p>
    <w:p w14:paraId="36C30908" w14:textId="77777777" w:rsidR="00552F76" w:rsidRPr="00552F76" w:rsidRDefault="00552F76" w:rsidP="00552F76">
      <w:pPr>
        <w:spacing w:after="40" w:line="259" w:lineRule="auto"/>
        <w:jc w:val="both"/>
        <w:rPr>
          <w:rFonts w:ascii="Times New Roman" w:eastAsia="Times New Roman" w:hAnsi="Times New Roman" w:cs="Times New Roman"/>
        </w:rPr>
      </w:pPr>
    </w:p>
    <w:p w14:paraId="733E5B1C" w14:textId="77777777" w:rsidR="00552F76" w:rsidRPr="00552F76" w:rsidRDefault="00552F76" w:rsidP="00050D72">
      <w:pPr xmlns:w="http://schemas.openxmlformats.org/wordprocessingml/2006/main">
        <w:numPr>
          <w:ilvl w:val="0"/>
          <w:numId w:val="3"/>
        </w:numPr>
        <w:spacing w:after="40" w:line="259" w:lineRule="auto"/>
        <w:contextualSpacing/>
        <w:jc w:val="both"/>
        <w:rPr>
          <w:rFonts w:ascii="Times New Roman" w:eastAsia="Times New Roman" w:hAnsi="Times New Roman" w:cs="Times New Roman"/>
          <w:sz w:val="20"/>
          <w:szCs w:val="20"/>
        </w:rPr>
      </w:pPr>
      <w:r xmlns:w="http://schemas.openxmlformats.org/wordprocessingml/2006/main" w:rsidRPr="00552F76">
        <w:rPr>
          <w:rFonts w:ascii="Times New Roman" w:eastAsia="Times New Roman" w:hAnsi="Times New Roman" w:cs="Times New Roman"/>
          <w:sz w:val="20"/>
          <w:szCs w:val="20"/>
        </w:rPr>
        <w:t xml:space="preserve">Informācija par pieteikuma iesniedzēju:</w:t>
      </w:r>
    </w:p>
    <w:tbl>
      <w:tblPr>
        <w:tblStyle w:val="Reatabula1"/>
        <w:tblW w:w="0" w:type="auto"/>
        <w:tblInd w:w="720" w:type="dxa"/>
        <w:tblLook w:val="04A0" w:firstRow="1" w:lastRow="0" w:firstColumn="1" w:lastColumn="0" w:noHBand="0" w:noVBand="1"/>
      </w:tblPr>
      <w:tblGrid>
        <w:gridCol w:w="715"/>
        <w:gridCol w:w="3522"/>
        <w:gridCol w:w="4059"/>
      </w:tblGrid>
      <w:tr w:rsidR="00552F76" w:rsidRPr="00552F76" w14:paraId="734877A5" w14:textId="77777777" w:rsidTr="00FE480C">
        <w:tc>
          <w:tcPr>
            <w:tcW w:w="715" w:type="dxa"/>
          </w:tcPr>
          <w:p w14:paraId="3A3A2DE5" w14:textId="77777777" w:rsidR="00552F76" w:rsidRPr="00552F76" w:rsidRDefault="00552F76" w:rsidP="00552F76">
            <w:pPr xmlns:w="http://schemas.openxmlformats.org/wordprocessingml/2006/main">
              <w:spacing w:after="40"/>
              <w:contextualSpacing/>
              <w:jc w:val="both"/>
              <w:rPr>
                <w:rFonts w:ascii="Times New Roman" w:hAnsi="Times New Roman" w:cs="Times New Roman"/>
                <w:sz w:val="20"/>
                <w:szCs w:val="20"/>
              </w:rPr>
            </w:pPr>
            <w:r xmlns:w="http://schemas.openxmlformats.org/wordprocessingml/2006/main" w:rsidRPr="00552F76">
              <w:rPr>
                <w:rFonts w:ascii="Times New Roman" w:hAnsi="Times New Roman" w:cs="Times New Roman"/>
                <w:sz w:val="20"/>
                <w:szCs w:val="20"/>
              </w:rPr>
              <w:t xml:space="preserve">1.1</w:t>
            </w:r>
          </w:p>
        </w:tc>
        <w:tc>
          <w:tcPr>
            <w:tcW w:w="3522" w:type="dxa"/>
          </w:tcPr>
          <w:p w14:paraId="64FF733F" w14:textId="77777777" w:rsidR="00552F76" w:rsidRPr="00552F76" w:rsidRDefault="00552F76" w:rsidP="00552F76">
            <w:pPr xmlns:w="http://schemas.openxmlformats.org/wordprocessingml/2006/main">
              <w:spacing w:after="40"/>
              <w:contextualSpacing/>
              <w:jc w:val="both"/>
              <w:rPr>
                <w:rFonts w:ascii="Times New Roman" w:hAnsi="Times New Roman" w:cs="Times New Roman"/>
                <w:sz w:val="20"/>
                <w:szCs w:val="20"/>
              </w:rPr>
            </w:pPr>
            <w:r xmlns:w="http://schemas.openxmlformats.org/wordprocessingml/2006/main" w:rsidRPr="00552F76">
              <w:rPr>
                <w:rFonts w:ascii="Times New Roman" w:hAnsi="Times New Roman" w:cs="Times New Roman"/>
                <w:sz w:val="20"/>
                <w:szCs w:val="20"/>
              </w:rPr>
              <w:t xml:space="preserve">Vārds</w:t>
            </w:r>
          </w:p>
        </w:tc>
        <w:tc>
          <w:tcPr>
            <w:tcW w:w="4059" w:type="dxa"/>
          </w:tcPr>
          <w:p w14:paraId="36F5158C" w14:textId="77777777" w:rsidR="00552F76" w:rsidRPr="00552F76" w:rsidRDefault="00552F76" w:rsidP="00552F76">
            <w:pPr>
              <w:spacing w:after="40"/>
              <w:contextualSpacing/>
              <w:jc w:val="both"/>
              <w:rPr>
                <w:rFonts w:ascii="Times New Roman" w:hAnsi="Times New Roman" w:cs="Times New Roman"/>
                <w:sz w:val="20"/>
                <w:szCs w:val="20"/>
              </w:rPr>
            </w:pPr>
          </w:p>
        </w:tc>
      </w:tr>
      <w:tr w:rsidR="00552F76" w:rsidRPr="00552F76" w14:paraId="6A0D4A6D" w14:textId="77777777" w:rsidTr="00FE480C">
        <w:tc>
          <w:tcPr>
            <w:tcW w:w="715" w:type="dxa"/>
          </w:tcPr>
          <w:p w14:paraId="3E22E256" w14:textId="77777777" w:rsidR="00552F76" w:rsidRPr="00552F76" w:rsidRDefault="00552F76" w:rsidP="00552F76">
            <w:pPr xmlns:w="http://schemas.openxmlformats.org/wordprocessingml/2006/main">
              <w:spacing w:after="40"/>
              <w:contextualSpacing/>
              <w:jc w:val="both"/>
              <w:rPr>
                <w:rFonts w:ascii="Times New Roman" w:hAnsi="Times New Roman" w:cs="Times New Roman"/>
                <w:sz w:val="20"/>
                <w:szCs w:val="20"/>
              </w:rPr>
            </w:pPr>
            <w:r xmlns:w="http://schemas.openxmlformats.org/wordprocessingml/2006/main" w:rsidRPr="00552F76">
              <w:rPr>
                <w:rFonts w:ascii="Times New Roman" w:hAnsi="Times New Roman" w:cs="Times New Roman"/>
                <w:sz w:val="20"/>
                <w:szCs w:val="20"/>
              </w:rPr>
              <w:t xml:space="preserve">1.2</w:t>
            </w:r>
          </w:p>
        </w:tc>
        <w:tc>
          <w:tcPr>
            <w:tcW w:w="3522" w:type="dxa"/>
          </w:tcPr>
          <w:p w14:paraId="5B51DE93" w14:textId="77777777" w:rsidR="00552F76" w:rsidRPr="00552F76" w:rsidRDefault="00552F76" w:rsidP="00552F76">
            <w:pPr xmlns:w="http://schemas.openxmlformats.org/wordprocessingml/2006/main">
              <w:spacing w:after="40"/>
              <w:contextualSpacing/>
              <w:jc w:val="both"/>
              <w:rPr>
                <w:rFonts w:ascii="Times New Roman" w:hAnsi="Times New Roman" w:cs="Times New Roman"/>
                <w:sz w:val="20"/>
                <w:szCs w:val="20"/>
              </w:rPr>
            </w:pPr>
            <w:r xmlns:w="http://schemas.openxmlformats.org/wordprocessingml/2006/main" w:rsidRPr="00552F76">
              <w:rPr>
                <w:rFonts w:ascii="Times New Roman" w:hAnsi="Times New Roman" w:cs="Times New Roman"/>
                <w:sz w:val="20"/>
                <w:szCs w:val="20"/>
              </w:rPr>
              <w:t xml:space="preserve">Reģistrācijas numurs</w:t>
            </w:r>
          </w:p>
        </w:tc>
        <w:tc>
          <w:tcPr>
            <w:tcW w:w="4059" w:type="dxa"/>
          </w:tcPr>
          <w:p w14:paraId="6ED4855E" w14:textId="77777777" w:rsidR="00552F76" w:rsidRPr="00552F76" w:rsidRDefault="00552F76" w:rsidP="00552F76">
            <w:pPr>
              <w:spacing w:after="40"/>
              <w:contextualSpacing/>
              <w:jc w:val="both"/>
              <w:rPr>
                <w:rFonts w:ascii="Times New Roman" w:hAnsi="Times New Roman" w:cs="Times New Roman"/>
                <w:sz w:val="20"/>
                <w:szCs w:val="20"/>
              </w:rPr>
            </w:pPr>
          </w:p>
        </w:tc>
      </w:tr>
      <w:tr w:rsidR="00552F76" w:rsidRPr="00552F76" w14:paraId="26E278F2" w14:textId="77777777" w:rsidTr="00FE480C">
        <w:tc>
          <w:tcPr>
            <w:tcW w:w="715" w:type="dxa"/>
          </w:tcPr>
          <w:p w14:paraId="1AED2B5D" w14:textId="77777777" w:rsidR="00552F76" w:rsidRPr="00552F76" w:rsidRDefault="00552F76" w:rsidP="00552F76">
            <w:pPr xmlns:w="http://schemas.openxmlformats.org/wordprocessingml/2006/main">
              <w:spacing w:after="40"/>
              <w:contextualSpacing/>
              <w:jc w:val="both"/>
              <w:rPr>
                <w:rFonts w:ascii="Times New Roman" w:hAnsi="Times New Roman" w:cs="Times New Roman"/>
                <w:sz w:val="20"/>
                <w:szCs w:val="20"/>
              </w:rPr>
            </w:pPr>
            <w:r xmlns:w="http://schemas.openxmlformats.org/wordprocessingml/2006/main" w:rsidRPr="00552F76">
              <w:rPr>
                <w:rFonts w:ascii="Times New Roman" w:hAnsi="Times New Roman" w:cs="Times New Roman"/>
                <w:sz w:val="20"/>
                <w:szCs w:val="20"/>
              </w:rPr>
              <w:t xml:space="preserve">1.3</w:t>
            </w:r>
          </w:p>
        </w:tc>
        <w:tc>
          <w:tcPr>
            <w:tcW w:w="3522" w:type="dxa"/>
          </w:tcPr>
          <w:p w14:paraId="17A55A9E" w14:textId="77777777" w:rsidR="00552F76" w:rsidRPr="00552F76" w:rsidRDefault="00552F76" w:rsidP="00552F76">
            <w:pPr xmlns:w="http://schemas.openxmlformats.org/wordprocessingml/2006/main">
              <w:spacing w:after="40"/>
              <w:contextualSpacing/>
              <w:jc w:val="both"/>
              <w:rPr>
                <w:rFonts w:ascii="Times New Roman" w:hAnsi="Times New Roman" w:cs="Times New Roman"/>
                <w:sz w:val="20"/>
                <w:szCs w:val="20"/>
              </w:rPr>
            </w:pPr>
            <w:r xmlns:w="http://schemas.openxmlformats.org/wordprocessingml/2006/main" w:rsidRPr="00552F76">
              <w:rPr>
                <w:rFonts w:ascii="Times New Roman" w:hAnsi="Times New Roman" w:cs="Times New Roman"/>
                <w:sz w:val="20"/>
                <w:szCs w:val="20"/>
              </w:rPr>
              <w:t xml:space="preserve">Juridiskā adrese</w:t>
            </w:r>
          </w:p>
        </w:tc>
        <w:tc>
          <w:tcPr>
            <w:tcW w:w="4059" w:type="dxa"/>
          </w:tcPr>
          <w:p w14:paraId="3D920BFB" w14:textId="77777777" w:rsidR="00552F76" w:rsidRPr="00552F76" w:rsidRDefault="00552F76" w:rsidP="00552F76">
            <w:pPr>
              <w:spacing w:after="40"/>
              <w:contextualSpacing/>
              <w:jc w:val="both"/>
              <w:rPr>
                <w:rFonts w:ascii="Times New Roman" w:hAnsi="Times New Roman" w:cs="Times New Roman"/>
                <w:sz w:val="20"/>
                <w:szCs w:val="20"/>
              </w:rPr>
            </w:pPr>
          </w:p>
        </w:tc>
      </w:tr>
      <w:tr w:rsidR="00552F76" w:rsidRPr="00552F76" w14:paraId="52F3E2FC" w14:textId="77777777" w:rsidTr="00FE480C">
        <w:tc>
          <w:tcPr>
            <w:tcW w:w="715" w:type="dxa"/>
          </w:tcPr>
          <w:p w14:paraId="5946B0CE" w14:textId="77777777" w:rsidR="00552F76" w:rsidRPr="00552F76" w:rsidRDefault="00552F76" w:rsidP="00552F76">
            <w:pPr xmlns:w="http://schemas.openxmlformats.org/wordprocessingml/2006/main">
              <w:spacing w:after="40"/>
              <w:contextualSpacing/>
              <w:jc w:val="both"/>
              <w:rPr>
                <w:rFonts w:ascii="Times New Roman" w:hAnsi="Times New Roman" w:cs="Times New Roman"/>
                <w:sz w:val="20"/>
                <w:szCs w:val="20"/>
              </w:rPr>
            </w:pPr>
            <w:r xmlns:w="http://schemas.openxmlformats.org/wordprocessingml/2006/main" w:rsidRPr="00552F76">
              <w:rPr>
                <w:rFonts w:ascii="Times New Roman" w:hAnsi="Times New Roman" w:cs="Times New Roman"/>
                <w:sz w:val="20"/>
                <w:szCs w:val="20"/>
              </w:rPr>
              <w:t xml:space="preserve">1.4</w:t>
            </w:r>
          </w:p>
        </w:tc>
        <w:tc>
          <w:tcPr>
            <w:tcW w:w="3522" w:type="dxa"/>
          </w:tcPr>
          <w:p w14:paraId="07F9C753" w14:textId="77777777" w:rsidR="00552F76" w:rsidRPr="00552F76" w:rsidRDefault="00552F76" w:rsidP="00552F76">
            <w:pPr xmlns:w="http://schemas.openxmlformats.org/wordprocessingml/2006/main">
              <w:spacing w:after="40"/>
              <w:contextualSpacing/>
              <w:jc w:val="both"/>
              <w:rPr>
                <w:rFonts w:ascii="Times New Roman" w:hAnsi="Times New Roman" w:cs="Times New Roman"/>
                <w:sz w:val="20"/>
                <w:szCs w:val="20"/>
              </w:rPr>
            </w:pPr>
            <w:r xmlns:w="http://schemas.openxmlformats.org/wordprocessingml/2006/main" w:rsidRPr="00552F76">
              <w:rPr>
                <w:rFonts w:ascii="Times New Roman" w:hAnsi="Times New Roman" w:cs="Times New Roman"/>
                <w:sz w:val="20"/>
                <w:szCs w:val="20"/>
              </w:rPr>
              <w:t xml:space="preserve">Pasta adrese (ja </w:t>
            </w:r>
            <w:proofErr xmlns:w="http://schemas.openxmlformats.org/wordprocessingml/2006/main" w:type="gramStart"/>
            <w:r xmlns:w="http://schemas.openxmlformats.org/wordprocessingml/2006/main" w:rsidRPr="00552F76">
              <w:rPr>
                <w:rFonts w:ascii="Times New Roman" w:hAnsi="Times New Roman" w:cs="Times New Roman"/>
                <w:sz w:val="20"/>
                <w:szCs w:val="20"/>
              </w:rPr>
              <w:t xml:space="preserve">atšķiras)</w:t>
            </w:r>
            <w:proofErr xmlns:w="http://schemas.openxmlformats.org/wordprocessingml/2006/main" w:type="gramEnd"/>
          </w:p>
        </w:tc>
        <w:tc>
          <w:tcPr>
            <w:tcW w:w="4059" w:type="dxa"/>
          </w:tcPr>
          <w:p w14:paraId="146071A1" w14:textId="77777777" w:rsidR="00552F76" w:rsidRPr="00552F76" w:rsidRDefault="00552F76" w:rsidP="00552F76">
            <w:pPr>
              <w:spacing w:after="40"/>
              <w:contextualSpacing/>
              <w:jc w:val="both"/>
              <w:rPr>
                <w:rFonts w:ascii="Times New Roman" w:hAnsi="Times New Roman" w:cs="Times New Roman"/>
                <w:sz w:val="20"/>
                <w:szCs w:val="20"/>
              </w:rPr>
            </w:pPr>
          </w:p>
        </w:tc>
      </w:tr>
      <w:tr w:rsidR="00552F76" w:rsidRPr="00552F76" w14:paraId="6E49104F" w14:textId="77777777" w:rsidTr="00FE480C">
        <w:tc>
          <w:tcPr>
            <w:tcW w:w="715" w:type="dxa"/>
          </w:tcPr>
          <w:p w14:paraId="7157D1E8" w14:textId="77777777" w:rsidR="00552F76" w:rsidRPr="00552F76" w:rsidRDefault="00552F76" w:rsidP="00552F76">
            <w:pPr xmlns:w="http://schemas.openxmlformats.org/wordprocessingml/2006/main">
              <w:spacing w:after="40"/>
              <w:contextualSpacing/>
              <w:jc w:val="both"/>
              <w:rPr>
                <w:rFonts w:ascii="Times New Roman" w:hAnsi="Times New Roman" w:cs="Times New Roman"/>
                <w:sz w:val="20"/>
                <w:szCs w:val="20"/>
              </w:rPr>
            </w:pPr>
            <w:r xmlns:w="http://schemas.openxmlformats.org/wordprocessingml/2006/main" w:rsidRPr="00552F76">
              <w:rPr>
                <w:rFonts w:ascii="Times New Roman" w:hAnsi="Times New Roman" w:cs="Times New Roman"/>
                <w:sz w:val="20"/>
                <w:szCs w:val="20"/>
              </w:rPr>
              <w:t xml:space="preserve">1.5</w:t>
            </w:r>
          </w:p>
        </w:tc>
        <w:tc>
          <w:tcPr>
            <w:tcW w:w="3522" w:type="dxa"/>
          </w:tcPr>
          <w:p w14:paraId="511CB4DB" w14:textId="77777777" w:rsidR="00552F76" w:rsidRPr="00552F76" w:rsidRDefault="00552F76" w:rsidP="00552F76">
            <w:pPr xmlns:w="http://schemas.openxmlformats.org/wordprocessingml/2006/main">
              <w:spacing w:after="40"/>
              <w:contextualSpacing/>
              <w:jc w:val="both"/>
              <w:rPr>
                <w:rFonts w:ascii="Times New Roman" w:hAnsi="Times New Roman" w:cs="Times New Roman"/>
                <w:sz w:val="20"/>
                <w:szCs w:val="20"/>
              </w:rPr>
            </w:pPr>
            <w:r xmlns:w="http://schemas.openxmlformats.org/wordprocessingml/2006/main" w:rsidRPr="00552F76">
              <w:rPr>
                <w:rFonts w:ascii="Times New Roman" w:hAnsi="Times New Roman" w:cs="Times New Roman"/>
                <w:sz w:val="20"/>
                <w:szCs w:val="20"/>
              </w:rPr>
              <w:t xml:space="preserve">Tālruņa numurs</w:t>
            </w:r>
          </w:p>
        </w:tc>
        <w:tc>
          <w:tcPr>
            <w:tcW w:w="4059" w:type="dxa"/>
          </w:tcPr>
          <w:p w14:paraId="55530DE6" w14:textId="77777777" w:rsidR="00552F76" w:rsidRPr="00552F76" w:rsidRDefault="00552F76" w:rsidP="00552F76">
            <w:pPr>
              <w:spacing w:after="40"/>
              <w:contextualSpacing/>
              <w:jc w:val="both"/>
              <w:rPr>
                <w:rFonts w:ascii="Times New Roman" w:hAnsi="Times New Roman" w:cs="Times New Roman"/>
                <w:sz w:val="20"/>
                <w:szCs w:val="20"/>
              </w:rPr>
            </w:pPr>
          </w:p>
        </w:tc>
      </w:tr>
      <w:tr w:rsidR="00552F76" w:rsidRPr="00552F76" w14:paraId="7E2D4E31" w14:textId="77777777" w:rsidTr="00FE480C">
        <w:tc>
          <w:tcPr>
            <w:tcW w:w="715" w:type="dxa"/>
          </w:tcPr>
          <w:p w14:paraId="0403AC27" w14:textId="77777777" w:rsidR="00552F76" w:rsidRPr="00552F76" w:rsidRDefault="00552F76" w:rsidP="00552F76">
            <w:pPr xmlns:w="http://schemas.openxmlformats.org/wordprocessingml/2006/main">
              <w:spacing w:after="40"/>
              <w:contextualSpacing/>
              <w:jc w:val="both"/>
              <w:rPr>
                <w:rFonts w:ascii="Times New Roman" w:hAnsi="Times New Roman" w:cs="Times New Roman"/>
                <w:sz w:val="20"/>
                <w:szCs w:val="20"/>
              </w:rPr>
            </w:pPr>
            <w:r xmlns:w="http://schemas.openxmlformats.org/wordprocessingml/2006/main" w:rsidRPr="00552F76">
              <w:rPr>
                <w:rFonts w:ascii="Times New Roman" w:hAnsi="Times New Roman" w:cs="Times New Roman"/>
                <w:sz w:val="20"/>
                <w:szCs w:val="20"/>
              </w:rPr>
              <w:t xml:space="preserve">1.6</w:t>
            </w:r>
          </w:p>
        </w:tc>
        <w:tc>
          <w:tcPr>
            <w:tcW w:w="3522" w:type="dxa"/>
          </w:tcPr>
          <w:p w14:paraId="1BEFF49D" w14:textId="77777777" w:rsidR="00552F76" w:rsidRPr="00552F76" w:rsidRDefault="00552F76" w:rsidP="00552F76">
            <w:pPr xmlns:w="http://schemas.openxmlformats.org/wordprocessingml/2006/main">
              <w:spacing w:after="40"/>
              <w:contextualSpacing/>
              <w:jc w:val="both"/>
              <w:rPr>
                <w:rFonts w:ascii="Times New Roman" w:hAnsi="Times New Roman" w:cs="Times New Roman"/>
                <w:sz w:val="20"/>
                <w:szCs w:val="20"/>
              </w:rPr>
            </w:pPr>
            <w:r xmlns:w="http://schemas.openxmlformats.org/wordprocessingml/2006/main" w:rsidRPr="00552F76">
              <w:rPr>
                <w:rFonts w:ascii="Times New Roman" w:hAnsi="Times New Roman" w:cs="Times New Roman"/>
                <w:sz w:val="20"/>
                <w:szCs w:val="20"/>
              </w:rPr>
              <w:t xml:space="preserve">E-pasts</w:t>
            </w:r>
          </w:p>
        </w:tc>
        <w:tc>
          <w:tcPr>
            <w:tcW w:w="4059" w:type="dxa"/>
          </w:tcPr>
          <w:p w14:paraId="5F87F776" w14:textId="77777777" w:rsidR="00552F76" w:rsidRPr="00552F76" w:rsidRDefault="00552F76" w:rsidP="00552F76">
            <w:pPr>
              <w:spacing w:after="40"/>
              <w:contextualSpacing/>
              <w:jc w:val="both"/>
              <w:rPr>
                <w:rFonts w:ascii="Times New Roman" w:hAnsi="Times New Roman" w:cs="Times New Roman"/>
                <w:sz w:val="20"/>
                <w:szCs w:val="20"/>
              </w:rPr>
            </w:pPr>
          </w:p>
        </w:tc>
      </w:tr>
      <w:tr w:rsidR="00552F76" w:rsidRPr="00552F76" w14:paraId="1F2903E9" w14:textId="77777777" w:rsidTr="00FE480C">
        <w:tc>
          <w:tcPr>
            <w:tcW w:w="715" w:type="dxa"/>
          </w:tcPr>
          <w:p w14:paraId="2B1DB652" w14:textId="77777777" w:rsidR="00552F76" w:rsidRPr="00552F76" w:rsidRDefault="00552F76" w:rsidP="00552F76">
            <w:pPr xmlns:w="http://schemas.openxmlformats.org/wordprocessingml/2006/main">
              <w:spacing w:after="40"/>
              <w:contextualSpacing/>
              <w:jc w:val="both"/>
              <w:rPr>
                <w:rFonts w:ascii="Times New Roman" w:hAnsi="Times New Roman" w:cs="Times New Roman"/>
                <w:sz w:val="20"/>
                <w:szCs w:val="20"/>
              </w:rPr>
            </w:pPr>
            <w:r xmlns:w="http://schemas.openxmlformats.org/wordprocessingml/2006/main" w:rsidRPr="00552F76">
              <w:rPr>
                <w:rFonts w:ascii="Times New Roman" w:hAnsi="Times New Roman" w:cs="Times New Roman"/>
                <w:sz w:val="20"/>
                <w:szCs w:val="20"/>
              </w:rPr>
              <w:t xml:space="preserve">1.7</w:t>
            </w:r>
          </w:p>
        </w:tc>
        <w:tc>
          <w:tcPr>
            <w:tcW w:w="3522" w:type="dxa"/>
          </w:tcPr>
          <w:p w14:paraId="2DE83FD5" w14:textId="77777777" w:rsidR="00552F76" w:rsidRPr="00552F76" w:rsidRDefault="00552F76" w:rsidP="00552F76">
            <w:pPr xmlns:w="http://schemas.openxmlformats.org/wordprocessingml/2006/main">
              <w:contextualSpacing/>
              <w:jc w:val="both"/>
              <w:rPr>
                <w:rFonts w:ascii="Times New Roman" w:hAnsi="Times New Roman" w:cs="Times New Roman"/>
                <w:sz w:val="20"/>
                <w:szCs w:val="20"/>
              </w:rPr>
            </w:pPr>
            <w:r xmlns:w="http://schemas.openxmlformats.org/wordprocessingml/2006/main" w:rsidRPr="00552F76">
              <w:rPr>
                <w:rFonts w:ascii="Times New Roman" w:hAnsi="Times New Roman" w:cs="Times New Roman"/>
                <w:sz w:val="20"/>
                <w:szCs w:val="20"/>
              </w:rPr>
              <w:t xml:space="preserve">Personas, kuras ir tiesīgas pārstāvēt Pieteikuma iesniedzēja </w:t>
            </w:r>
            <w:proofErr xmlns:w="http://schemas.openxmlformats.org/wordprocessingml/2006/main" w:type="gramStart"/>
            <w:r xmlns:w="http://schemas.openxmlformats.org/wordprocessingml/2006/main" w:rsidRPr="00552F76">
              <w:rPr>
                <w:rFonts w:ascii="Times New Roman" w:hAnsi="Times New Roman" w:cs="Times New Roman"/>
                <w:sz w:val="20"/>
                <w:szCs w:val="20"/>
              </w:rPr>
              <w:t xml:space="preserve">(vai </w:t>
            </w:r>
            <w:proofErr xmlns:w="http://schemas.openxmlformats.org/wordprocessingml/2006/main" w:type="gramEnd"/>
            <w:r xmlns:w="http://schemas.openxmlformats.org/wordprocessingml/2006/main" w:rsidRPr="00552F76">
              <w:rPr>
                <w:rFonts w:ascii="Times New Roman" w:hAnsi="Times New Roman" w:cs="Times New Roman"/>
                <w:sz w:val="20"/>
                <w:szCs w:val="20"/>
              </w:rPr>
              <w:t xml:space="preserve">pilnvarotās personas) vārds, uzvārds, amats</w:t>
            </w:r>
          </w:p>
        </w:tc>
        <w:tc>
          <w:tcPr>
            <w:tcW w:w="4059" w:type="dxa"/>
          </w:tcPr>
          <w:p w14:paraId="41E59244" w14:textId="77777777" w:rsidR="00552F76" w:rsidRPr="00552F76" w:rsidRDefault="00552F76" w:rsidP="00552F76">
            <w:pPr>
              <w:spacing w:after="40"/>
              <w:contextualSpacing/>
              <w:jc w:val="both"/>
              <w:rPr>
                <w:rFonts w:ascii="Times New Roman" w:hAnsi="Times New Roman" w:cs="Times New Roman"/>
                <w:sz w:val="20"/>
                <w:szCs w:val="20"/>
              </w:rPr>
            </w:pPr>
          </w:p>
        </w:tc>
      </w:tr>
      <w:tr w:rsidR="00552F76" w:rsidRPr="00552F76" w14:paraId="37873D43" w14:textId="77777777" w:rsidTr="00FE480C">
        <w:tc>
          <w:tcPr>
            <w:tcW w:w="715" w:type="dxa"/>
          </w:tcPr>
          <w:p w14:paraId="0387C6E2" w14:textId="77777777" w:rsidR="00552F76" w:rsidRPr="00552F76" w:rsidRDefault="00552F76" w:rsidP="00552F76">
            <w:pPr xmlns:w="http://schemas.openxmlformats.org/wordprocessingml/2006/main">
              <w:spacing w:after="40"/>
              <w:contextualSpacing/>
              <w:jc w:val="both"/>
              <w:rPr>
                <w:rFonts w:ascii="Times New Roman" w:hAnsi="Times New Roman" w:cs="Times New Roman"/>
                <w:sz w:val="20"/>
                <w:szCs w:val="20"/>
              </w:rPr>
            </w:pPr>
            <w:r xmlns:w="http://schemas.openxmlformats.org/wordprocessingml/2006/main" w:rsidRPr="00552F76">
              <w:rPr>
                <w:rFonts w:ascii="Times New Roman" w:hAnsi="Times New Roman" w:cs="Times New Roman"/>
                <w:sz w:val="20"/>
                <w:szCs w:val="20"/>
              </w:rPr>
              <w:t xml:space="preserve">1.8</w:t>
            </w:r>
          </w:p>
        </w:tc>
        <w:tc>
          <w:tcPr>
            <w:tcW w:w="3522" w:type="dxa"/>
          </w:tcPr>
          <w:p w14:paraId="0AE57949" w14:textId="77777777" w:rsidR="00552F76" w:rsidRPr="00552F76" w:rsidRDefault="00552F76" w:rsidP="00552F76">
            <w:pPr xmlns:w="http://schemas.openxmlformats.org/wordprocessingml/2006/main">
              <w:spacing w:after="40"/>
              <w:contextualSpacing/>
              <w:jc w:val="both"/>
              <w:rPr>
                <w:rFonts w:ascii="Times New Roman" w:hAnsi="Times New Roman" w:cs="Times New Roman"/>
                <w:sz w:val="20"/>
                <w:szCs w:val="20"/>
              </w:rPr>
            </w:pPr>
            <w:r xmlns:w="http://schemas.openxmlformats.org/wordprocessingml/2006/main" w:rsidRPr="00552F76">
              <w:rPr>
                <w:rFonts w:ascii="Times New Roman" w:hAnsi="Times New Roman" w:cs="Times New Roman"/>
                <w:sz w:val="20"/>
                <w:szCs w:val="20"/>
              </w:rPr>
              <w:t xml:space="preserve">Pieteikuma iesniedzēja kontaktinformācija </w:t>
            </w:r>
            <w:proofErr xmlns:w="http://schemas.openxmlformats.org/wordprocessingml/2006/main" w:type="gramStart"/>
            <w:r xmlns:w="http://schemas.openxmlformats.org/wordprocessingml/2006/main" w:rsidRPr="00552F76">
              <w:rPr>
                <w:rFonts w:ascii="Times New Roman" w:hAnsi="Times New Roman" w:cs="Times New Roman"/>
                <w:sz w:val="20"/>
                <w:szCs w:val="20"/>
              </w:rPr>
              <w:t xml:space="preserve">, </w:t>
            </w:r>
            <w:proofErr xmlns:w="http://schemas.openxmlformats.org/wordprocessingml/2006/main" w:type="gramEnd"/>
            <w:r xmlns:w="http://schemas.openxmlformats.org/wordprocessingml/2006/main" w:rsidRPr="00552F76">
              <w:rPr>
                <w:rFonts w:ascii="Times New Roman" w:hAnsi="Times New Roman" w:cs="Times New Roman"/>
                <w:sz w:val="20"/>
                <w:szCs w:val="20"/>
              </w:rPr>
              <w:t xml:space="preserve">vārds, uzvārds, amats, tālrunis, e-pasts</w:t>
            </w:r>
          </w:p>
        </w:tc>
        <w:tc>
          <w:tcPr>
            <w:tcW w:w="4059" w:type="dxa"/>
          </w:tcPr>
          <w:p w14:paraId="206AAD4E" w14:textId="77777777" w:rsidR="00552F76" w:rsidRPr="00552F76" w:rsidRDefault="00552F76" w:rsidP="00552F76">
            <w:pPr>
              <w:spacing w:after="40"/>
              <w:contextualSpacing/>
              <w:jc w:val="both"/>
              <w:rPr>
                <w:rFonts w:ascii="Times New Roman" w:hAnsi="Times New Roman" w:cs="Times New Roman"/>
                <w:sz w:val="20"/>
                <w:szCs w:val="20"/>
              </w:rPr>
            </w:pPr>
          </w:p>
        </w:tc>
      </w:tr>
      <w:tr w:rsidR="00552F76" w:rsidRPr="00552F76" w14:paraId="08F9B0BA" w14:textId="77777777" w:rsidTr="00FE480C">
        <w:tc>
          <w:tcPr>
            <w:tcW w:w="715" w:type="dxa"/>
          </w:tcPr>
          <w:p w14:paraId="5A460875" w14:textId="77777777" w:rsidR="00552F76" w:rsidRPr="00552F76" w:rsidRDefault="00552F76" w:rsidP="00552F76">
            <w:pPr xmlns:w="http://schemas.openxmlformats.org/wordprocessingml/2006/main">
              <w:spacing w:after="40"/>
              <w:contextualSpacing/>
              <w:jc w:val="both"/>
              <w:rPr>
                <w:rFonts w:ascii="Times New Roman" w:hAnsi="Times New Roman" w:cs="Times New Roman"/>
                <w:sz w:val="20"/>
                <w:szCs w:val="20"/>
              </w:rPr>
            </w:pPr>
            <w:r xmlns:w="http://schemas.openxmlformats.org/wordprocessingml/2006/main" w:rsidRPr="00552F76">
              <w:rPr>
                <w:rFonts w:ascii="Times New Roman" w:hAnsi="Times New Roman" w:cs="Times New Roman"/>
                <w:sz w:val="20"/>
                <w:szCs w:val="20"/>
              </w:rPr>
              <w:t xml:space="preserve">1.9</w:t>
            </w:r>
          </w:p>
        </w:tc>
        <w:tc>
          <w:tcPr>
            <w:tcW w:w="3522" w:type="dxa"/>
          </w:tcPr>
          <w:p w14:paraId="4BBF5788" w14:textId="77777777" w:rsidR="00552F76" w:rsidRPr="00552F76" w:rsidRDefault="00552F76" w:rsidP="00552F76">
            <w:pPr xmlns:w="http://schemas.openxmlformats.org/wordprocessingml/2006/main">
              <w:spacing w:after="40"/>
              <w:contextualSpacing/>
              <w:jc w:val="both"/>
              <w:rPr>
                <w:rFonts w:ascii="Times New Roman" w:hAnsi="Times New Roman" w:cs="Times New Roman"/>
                <w:sz w:val="20"/>
                <w:szCs w:val="20"/>
              </w:rPr>
            </w:pPr>
            <w:r xmlns:w="http://schemas.openxmlformats.org/wordprocessingml/2006/main" w:rsidRPr="00552F76">
              <w:rPr>
                <w:rFonts w:ascii="Times New Roman" w:hAnsi="Times New Roman" w:cs="Times New Roman"/>
                <w:sz w:val="20"/>
                <w:szCs w:val="20"/>
              </w:rPr>
              <w:t xml:space="preserve">Pieteikuma iesniedzējs atbilst maza </w:t>
            </w:r>
            <w:r xmlns:w="http://schemas.openxmlformats.org/wordprocessingml/2006/main" w:rsidRPr="00552F76">
              <w:rPr>
                <w:rFonts w:ascii="Times New Roman" w:hAnsi="Times New Roman" w:cs="Times New Roman"/>
                <w:sz w:val="20"/>
                <w:szCs w:val="20"/>
                <w:vertAlign w:val="superscript"/>
              </w:rPr>
              <w:footnoteReference xmlns:w="http://schemas.openxmlformats.org/wordprocessingml/2006/main" w:id="2"/>
            </w:r>
            <w:r xmlns:w="http://schemas.openxmlformats.org/wordprocessingml/2006/main" w:rsidRPr="00552F76">
              <w:rPr>
                <w:rFonts w:ascii="Times New Roman" w:hAnsi="Times New Roman" w:cs="Times New Roman"/>
                <w:sz w:val="20"/>
                <w:szCs w:val="20"/>
              </w:rPr>
              <w:t xml:space="preserve">vai vidēja </w:t>
            </w:r>
            <w:r xmlns:w="http://schemas.openxmlformats.org/wordprocessingml/2006/main" w:rsidRPr="00552F76">
              <w:rPr>
                <w:rFonts w:ascii="Times New Roman" w:hAnsi="Times New Roman" w:cs="Times New Roman"/>
                <w:sz w:val="20"/>
                <w:szCs w:val="20"/>
                <w:vertAlign w:val="superscript"/>
              </w:rPr>
              <w:footnoteReference xmlns:w="http://schemas.openxmlformats.org/wordprocessingml/2006/main" w:id="3"/>
            </w:r>
            <w:r xmlns:w="http://schemas.openxmlformats.org/wordprocessingml/2006/main" w:rsidRPr="00552F76">
              <w:rPr>
                <w:rFonts w:ascii="Times New Roman" w:hAnsi="Times New Roman" w:cs="Times New Roman"/>
                <w:sz w:val="20"/>
                <w:szCs w:val="20"/>
              </w:rPr>
              <w:t xml:space="preserve">uzņēmuma </w:t>
            </w:r>
            <w:proofErr xmlns:w="http://schemas.openxmlformats.org/wordprocessingml/2006/main" w:type="gramStart"/>
            <w:r xmlns:w="http://schemas.openxmlformats.org/wordprocessingml/2006/main" w:rsidRPr="00552F76">
              <w:rPr>
                <w:rFonts w:ascii="Times New Roman" w:hAnsi="Times New Roman" w:cs="Times New Roman"/>
                <w:sz w:val="20"/>
                <w:szCs w:val="20"/>
              </w:rPr>
              <w:t xml:space="preserve">statusam:</w:t>
            </w:r>
            <w:proofErr xmlns:w="http://schemas.openxmlformats.org/wordprocessingml/2006/main" w:type="gramEnd"/>
          </w:p>
        </w:tc>
        <w:tc>
          <w:tcPr>
            <w:tcW w:w="4059" w:type="dxa"/>
          </w:tcPr>
          <w:p w14:paraId="068DCCE2" w14:textId="77777777" w:rsidR="00552F76" w:rsidRPr="00552F76" w:rsidRDefault="00552F76" w:rsidP="00552F76">
            <w:pPr>
              <w:spacing w:after="40"/>
              <w:contextualSpacing/>
              <w:jc w:val="both"/>
              <w:rPr>
                <w:rFonts w:ascii="Times New Roman" w:hAnsi="Times New Roman" w:cs="Times New Roman"/>
                <w:sz w:val="20"/>
                <w:szCs w:val="20"/>
              </w:rPr>
            </w:pPr>
          </w:p>
        </w:tc>
      </w:tr>
    </w:tbl>
    <w:p w14:paraId="6DFD9301" w14:textId="77777777" w:rsidR="00552F76" w:rsidRPr="00552F76" w:rsidRDefault="00552F76" w:rsidP="00552F76">
      <w:pPr>
        <w:spacing w:after="40" w:line="259" w:lineRule="auto"/>
        <w:ind w:left="720"/>
        <w:contextualSpacing/>
        <w:jc w:val="both"/>
        <w:rPr>
          <w:rFonts w:ascii="Times New Roman" w:eastAsia="Times New Roman" w:hAnsi="Times New Roman" w:cs="Times New Roman"/>
          <w:sz w:val="20"/>
          <w:szCs w:val="20"/>
        </w:rPr>
      </w:pPr>
    </w:p>
    <w:p w14:paraId="33FD797C" w14:textId="77777777" w:rsidR="00552F76" w:rsidRPr="00552F76" w:rsidRDefault="00552F76" w:rsidP="00050D72">
      <w:pPr xmlns:w="http://schemas.openxmlformats.org/wordprocessingml/2006/main">
        <w:numPr>
          <w:ilvl w:val="0"/>
          <w:numId w:val="3"/>
        </w:numPr>
        <w:spacing w:after="40" w:line="259" w:lineRule="auto"/>
        <w:contextualSpacing/>
        <w:jc w:val="both"/>
        <w:rPr>
          <w:rFonts w:ascii="Times New Roman" w:eastAsia="Times New Roman" w:hAnsi="Times New Roman" w:cs="Times New Roman"/>
          <w:sz w:val="20"/>
          <w:szCs w:val="20"/>
        </w:rPr>
      </w:pPr>
      <w:r xmlns:w="http://schemas.openxmlformats.org/wordprocessingml/2006/main" w:rsidRPr="00552F76">
        <w:rPr>
          <w:rFonts w:ascii="Times New Roman" w:eastAsia="Times New Roman" w:hAnsi="Times New Roman" w:cs="Times New Roman"/>
          <w:sz w:val="20"/>
          <w:szCs w:val="20"/>
        </w:rPr>
        <w:t xml:space="preserve">Pretendentam jāsniedz informācija par personām, kas pārstāv piegādātāju apvienību Iepirkumā, ja Pretendents ir piegādātāju apvienība (personu grupa):</w:t>
      </w:r>
    </w:p>
    <w:tbl>
      <w:tblPr>
        <w:tblStyle w:val="Reatabula1"/>
        <w:tblW w:w="0" w:type="auto"/>
        <w:tblInd w:w="715" w:type="dxa"/>
        <w:tblLook w:val="04A0" w:firstRow="1" w:lastRow="0" w:firstColumn="1" w:lastColumn="0" w:noHBand="0" w:noVBand="1"/>
      </w:tblPr>
      <w:tblGrid>
        <w:gridCol w:w="4242"/>
        <w:gridCol w:w="4059"/>
      </w:tblGrid>
      <w:tr w:rsidR="00552F76" w:rsidRPr="00552F76" w14:paraId="659FBAFB" w14:textId="77777777" w:rsidTr="00FE480C">
        <w:trPr>
          <w:trHeight w:val="863"/>
        </w:trPr>
        <w:tc>
          <w:tcPr>
            <w:tcW w:w="4242" w:type="dxa"/>
          </w:tcPr>
          <w:p w14:paraId="1E2A6816" w14:textId="77777777" w:rsidR="00552F76" w:rsidRPr="00552F76" w:rsidRDefault="00552F76" w:rsidP="00552F76">
            <w:pPr xmlns:w="http://schemas.openxmlformats.org/wordprocessingml/2006/main">
              <w:spacing w:after="40"/>
              <w:jc w:val="both"/>
              <w:rPr>
                <w:rFonts w:ascii="Times New Roman" w:hAnsi="Times New Roman" w:cs="Times New Roman"/>
                <w:sz w:val="20"/>
                <w:szCs w:val="20"/>
              </w:rPr>
            </w:pPr>
            <w:r xmlns:w="http://schemas.openxmlformats.org/wordprocessingml/2006/main" w:rsidRPr="00552F76">
              <w:rPr>
                <w:rFonts w:ascii="Times New Roman" w:hAnsi="Times New Roman" w:cs="Times New Roman"/>
                <w:sz w:val="20"/>
                <w:szCs w:val="20"/>
              </w:rPr>
              <w:t xml:space="preserve">Personas, kas veido piegādātāju apvienību </w:t>
            </w:r>
            <w:proofErr xmlns:w="http://schemas.openxmlformats.org/wordprocessingml/2006/main" w:type="gramStart"/>
            <w:r xmlns:w="http://schemas.openxmlformats.org/wordprocessingml/2006/main" w:rsidRPr="00552F76">
              <w:rPr>
                <w:rFonts w:ascii="Times New Roman" w:hAnsi="Times New Roman" w:cs="Times New Roman"/>
                <w:sz w:val="20"/>
                <w:szCs w:val="20"/>
              </w:rPr>
              <w:t xml:space="preserve">(nosaukums </w:t>
            </w:r>
            <w:proofErr xmlns:w="http://schemas.openxmlformats.org/wordprocessingml/2006/main" w:type="gramEnd"/>
            <w:r xmlns:w="http://schemas.openxmlformats.org/wordprocessingml/2006/main" w:rsidRPr="00552F76">
              <w:rPr>
                <w:rFonts w:ascii="Times New Roman" w:hAnsi="Times New Roman" w:cs="Times New Roman"/>
                <w:sz w:val="20"/>
                <w:szCs w:val="20"/>
              </w:rPr>
              <w:t xml:space="preserve">, reģ. nr.)</w:t>
            </w:r>
          </w:p>
        </w:tc>
        <w:tc>
          <w:tcPr>
            <w:tcW w:w="4059" w:type="dxa"/>
          </w:tcPr>
          <w:p w14:paraId="5BE7C5E5" w14:textId="77777777" w:rsidR="00552F76" w:rsidRPr="00552F76" w:rsidRDefault="00552F76" w:rsidP="00552F76">
            <w:pPr>
              <w:spacing w:after="40"/>
              <w:jc w:val="both"/>
              <w:rPr>
                <w:rFonts w:ascii="Times New Roman" w:hAnsi="Times New Roman" w:cs="Times New Roman"/>
                <w:sz w:val="20"/>
                <w:szCs w:val="20"/>
              </w:rPr>
            </w:pPr>
          </w:p>
        </w:tc>
      </w:tr>
      <w:tr w:rsidR="00552F76" w:rsidRPr="00552F76" w14:paraId="499DC4EB" w14:textId="77777777" w:rsidTr="00FE480C">
        <w:trPr>
          <w:trHeight w:val="800"/>
        </w:trPr>
        <w:tc>
          <w:tcPr>
            <w:tcW w:w="4242" w:type="dxa"/>
          </w:tcPr>
          <w:p w14:paraId="3BD51264" w14:textId="77777777" w:rsidR="00552F76" w:rsidRPr="00552F76" w:rsidRDefault="00552F76" w:rsidP="00552F76">
            <w:pPr xmlns:w="http://schemas.openxmlformats.org/wordprocessingml/2006/main">
              <w:spacing w:after="40"/>
              <w:jc w:val="both"/>
              <w:rPr>
                <w:rFonts w:ascii="Times New Roman" w:hAnsi="Times New Roman" w:cs="Times New Roman"/>
                <w:sz w:val="20"/>
                <w:szCs w:val="20"/>
              </w:rPr>
            </w:pPr>
            <w:r xmlns:w="http://schemas.openxmlformats.org/wordprocessingml/2006/main" w:rsidRPr="00552F76">
              <w:rPr>
                <w:rFonts w:ascii="Times New Roman" w:hAnsi="Times New Roman" w:cs="Times New Roman"/>
                <w:sz w:val="20"/>
                <w:szCs w:val="20"/>
              </w:rPr>
              <w:t xml:space="preserve">Katras personas atbildības līmenis</w:t>
            </w:r>
          </w:p>
        </w:tc>
        <w:tc>
          <w:tcPr>
            <w:tcW w:w="4059" w:type="dxa"/>
          </w:tcPr>
          <w:p w14:paraId="782F4CAF" w14:textId="77777777" w:rsidR="00552F76" w:rsidRPr="00552F76" w:rsidRDefault="00552F76" w:rsidP="00552F76">
            <w:pPr>
              <w:spacing w:after="40"/>
              <w:jc w:val="both"/>
              <w:rPr>
                <w:rFonts w:ascii="Times New Roman" w:hAnsi="Times New Roman" w:cs="Times New Roman"/>
                <w:sz w:val="20"/>
                <w:szCs w:val="20"/>
              </w:rPr>
            </w:pPr>
          </w:p>
        </w:tc>
      </w:tr>
    </w:tbl>
    <w:p w14:paraId="44984237" w14:textId="77777777" w:rsidR="00552F76" w:rsidRPr="00552F76" w:rsidRDefault="00552F76" w:rsidP="00552F76">
      <w:pPr>
        <w:spacing w:after="40" w:line="259" w:lineRule="auto"/>
        <w:jc w:val="both"/>
        <w:rPr>
          <w:rFonts w:ascii="Times New Roman" w:eastAsia="Times New Roman" w:hAnsi="Times New Roman" w:cs="Times New Roman"/>
          <w:sz w:val="20"/>
          <w:szCs w:val="20"/>
        </w:rPr>
      </w:pPr>
    </w:p>
    <w:p w14:paraId="2030FF77" w14:textId="77777777" w:rsidR="00552F76" w:rsidRPr="00552F76" w:rsidRDefault="00552F76" w:rsidP="00050D72">
      <w:pPr xmlns:w="http://schemas.openxmlformats.org/wordprocessingml/2006/main">
        <w:numPr>
          <w:ilvl w:val="0"/>
          <w:numId w:val="3"/>
        </w:numPr>
        <w:spacing w:after="40" w:line="259" w:lineRule="auto"/>
        <w:contextualSpacing/>
        <w:jc w:val="both"/>
        <w:rPr>
          <w:rFonts w:ascii="Times New Roman" w:eastAsia="Times New Roman" w:hAnsi="Times New Roman" w:cs="Times New Roman"/>
          <w:sz w:val="20"/>
          <w:szCs w:val="20"/>
        </w:rPr>
      </w:pPr>
      <w:r xmlns:w="http://schemas.openxmlformats.org/wordprocessingml/2006/main" w:rsidRPr="00552F76">
        <w:rPr>
          <w:rFonts w:ascii="Times New Roman" w:eastAsia="Times New Roman" w:hAnsi="Times New Roman" w:cs="Times New Roman"/>
          <w:sz w:val="20"/>
          <w:szCs w:val="20"/>
        </w:rPr>
        <w:t xml:space="preserve">Pieteikuma iesniedzējam jāsniedz informācija par apakšuzņēmējiem, ja pieteikuma iesniedzējs piesaista apakšuzņēmējus, kuru sniedzamo pakalpojumu vērtība ir vismaz 10 000 eiro:</w:t>
      </w:r>
    </w:p>
    <w:tbl>
      <w:tblPr>
        <w:tblStyle w:val="Reatabula1"/>
        <w:tblW w:w="0" w:type="auto"/>
        <w:tblInd w:w="720" w:type="dxa"/>
        <w:tblLook w:val="04A0" w:firstRow="1" w:lastRow="0" w:firstColumn="1" w:lastColumn="0" w:noHBand="0" w:noVBand="1"/>
      </w:tblPr>
      <w:tblGrid>
        <w:gridCol w:w="4404"/>
        <w:gridCol w:w="4363"/>
      </w:tblGrid>
      <w:tr w:rsidR="00552F76" w:rsidRPr="00552F76" w14:paraId="2D1BE307" w14:textId="77777777" w:rsidTr="00FE480C">
        <w:tc>
          <w:tcPr>
            <w:tcW w:w="4508" w:type="dxa"/>
          </w:tcPr>
          <w:p w14:paraId="12C536A6" w14:textId="77777777" w:rsidR="00552F76" w:rsidRPr="00552F76" w:rsidRDefault="00552F76" w:rsidP="00552F76">
            <w:pPr xmlns:w="http://schemas.openxmlformats.org/wordprocessingml/2006/main">
              <w:contextualSpacing/>
              <w:jc w:val="both"/>
              <w:rPr>
                <w:rFonts w:ascii="Times New Roman" w:hAnsi="Times New Roman" w:cs="Times New Roman"/>
                <w:sz w:val="20"/>
                <w:szCs w:val="20"/>
              </w:rPr>
            </w:pPr>
            <w:r xmlns:w="http://schemas.openxmlformats.org/wordprocessingml/2006/main" w:rsidRPr="00552F76">
              <w:rPr>
                <w:rFonts w:ascii="Times New Roman" w:hAnsi="Times New Roman" w:cs="Times New Roman"/>
                <w:sz w:val="20"/>
                <w:szCs w:val="20"/>
              </w:rPr>
              <w:t xml:space="preserve">Apakšuzņēmējs </w:t>
            </w:r>
            <w:proofErr xmlns:w="http://schemas.openxmlformats.org/wordprocessingml/2006/main" w:type="gramStart"/>
            <w:r xmlns:w="http://schemas.openxmlformats.org/wordprocessingml/2006/main" w:rsidRPr="00552F76">
              <w:rPr>
                <w:rFonts w:ascii="Times New Roman" w:hAnsi="Times New Roman" w:cs="Times New Roman"/>
                <w:sz w:val="20"/>
                <w:szCs w:val="20"/>
              </w:rPr>
              <w:t xml:space="preserve">(nosaukums </w:t>
            </w:r>
            <w:proofErr xmlns:w="http://schemas.openxmlformats.org/wordprocessingml/2006/main" w:type="gramEnd"/>
            <w:r xmlns:w="http://schemas.openxmlformats.org/wordprocessingml/2006/main" w:rsidRPr="00552F76">
              <w:rPr>
                <w:rFonts w:ascii="Times New Roman" w:hAnsi="Times New Roman" w:cs="Times New Roman"/>
                <w:sz w:val="20"/>
                <w:szCs w:val="20"/>
              </w:rPr>
              <w:t xml:space="preserve">, reģ. nr.)</w:t>
            </w:r>
          </w:p>
        </w:tc>
        <w:tc>
          <w:tcPr>
            <w:tcW w:w="4508" w:type="dxa"/>
          </w:tcPr>
          <w:p w14:paraId="32CE3D8C" w14:textId="77777777" w:rsidR="00552F76" w:rsidRPr="00552F76" w:rsidRDefault="00552F76" w:rsidP="00552F76">
            <w:pPr>
              <w:contextualSpacing/>
              <w:jc w:val="both"/>
              <w:rPr>
                <w:rFonts w:ascii="Times New Roman" w:hAnsi="Times New Roman" w:cs="Times New Roman"/>
                <w:sz w:val="20"/>
                <w:szCs w:val="20"/>
              </w:rPr>
            </w:pPr>
          </w:p>
        </w:tc>
      </w:tr>
      <w:tr w:rsidR="00552F76" w:rsidRPr="00552F76" w14:paraId="7E567FE8" w14:textId="77777777" w:rsidTr="00FE480C">
        <w:tc>
          <w:tcPr>
            <w:tcW w:w="4508" w:type="dxa"/>
          </w:tcPr>
          <w:p w14:paraId="21E13BBE" w14:textId="77777777" w:rsidR="00552F76" w:rsidRPr="00552F76" w:rsidRDefault="00552F76" w:rsidP="00552F76">
            <w:pPr xmlns:w="http://schemas.openxmlformats.org/wordprocessingml/2006/main">
              <w:contextualSpacing/>
              <w:jc w:val="both"/>
              <w:rPr>
                <w:rFonts w:ascii="Times New Roman" w:hAnsi="Times New Roman" w:cs="Times New Roman"/>
                <w:sz w:val="20"/>
                <w:szCs w:val="20"/>
              </w:rPr>
            </w:pPr>
            <w:r xmlns:w="http://schemas.openxmlformats.org/wordprocessingml/2006/main" w:rsidRPr="00552F76">
              <w:rPr>
                <w:rFonts w:ascii="Times New Roman" w:hAnsi="Times New Roman" w:cs="Times New Roman"/>
                <w:sz w:val="20"/>
                <w:szCs w:val="20"/>
              </w:rPr>
              <w:t xml:space="preserve">Apakšuzņēmēja atbildības līmenis (eiro)</w:t>
            </w:r>
          </w:p>
        </w:tc>
        <w:tc>
          <w:tcPr>
            <w:tcW w:w="4508" w:type="dxa"/>
          </w:tcPr>
          <w:p w14:paraId="58BDA457" w14:textId="77777777" w:rsidR="00552F76" w:rsidRPr="00552F76" w:rsidRDefault="00552F76" w:rsidP="00552F76">
            <w:pPr>
              <w:contextualSpacing/>
              <w:jc w:val="both"/>
              <w:rPr>
                <w:rFonts w:ascii="Times New Roman" w:hAnsi="Times New Roman" w:cs="Times New Roman"/>
                <w:sz w:val="20"/>
                <w:szCs w:val="20"/>
              </w:rPr>
            </w:pPr>
          </w:p>
        </w:tc>
      </w:tr>
      <w:tr w:rsidR="00552F76" w:rsidRPr="00552F76" w14:paraId="1AD6E79D" w14:textId="77777777" w:rsidTr="00FE480C">
        <w:tc>
          <w:tcPr>
            <w:tcW w:w="4508" w:type="dxa"/>
          </w:tcPr>
          <w:p w14:paraId="5775F379" w14:textId="77777777" w:rsidR="00552F76" w:rsidRPr="00552F76" w:rsidRDefault="00552F76" w:rsidP="00552F76">
            <w:pPr xmlns:w="http://schemas.openxmlformats.org/wordprocessingml/2006/main">
              <w:contextualSpacing/>
              <w:jc w:val="both"/>
              <w:rPr>
                <w:rFonts w:ascii="Times New Roman" w:hAnsi="Times New Roman" w:cs="Times New Roman"/>
                <w:sz w:val="20"/>
                <w:szCs w:val="20"/>
              </w:rPr>
            </w:pPr>
            <w:r xmlns:w="http://schemas.openxmlformats.org/wordprocessingml/2006/main" w:rsidRPr="00552F76">
              <w:rPr>
                <w:rFonts w:ascii="Times New Roman" w:hAnsi="Times New Roman" w:cs="Times New Roman"/>
                <w:sz w:val="20"/>
                <w:szCs w:val="20"/>
              </w:rPr>
              <w:t xml:space="preserve">Izpildei nododama iepirkuma līguma daļa</w:t>
            </w:r>
          </w:p>
        </w:tc>
        <w:tc>
          <w:tcPr>
            <w:tcW w:w="4508" w:type="dxa"/>
          </w:tcPr>
          <w:p w14:paraId="630A3D1A" w14:textId="77777777" w:rsidR="00552F76" w:rsidRPr="00552F76" w:rsidRDefault="00552F76" w:rsidP="00552F76">
            <w:pPr>
              <w:contextualSpacing/>
              <w:jc w:val="both"/>
              <w:rPr>
                <w:rFonts w:ascii="Times New Roman" w:hAnsi="Times New Roman" w:cs="Times New Roman"/>
                <w:sz w:val="20"/>
                <w:szCs w:val="20"/>
              </w:rPr>
            </w:pPr>
          </w:p>
        </w:tc>
      </w:tr>
      <w:tr w:rsidR="00552F76" w:rsidRPr="00552F76" w14:paraId="0454FB34" w14:textId="77777777" w:rsidTr="00FE480C">
        <w:tc>
          <w:tcPr>
            <w:tcW w:w="4508" w:type="dxa"/>
          </w:tcPr>
          <w:p w14:paraId="41802B5B" w14:textId="77777777" w:rsidR="00552F76" w:rsidRPr="00552F76" w:rsidRDefault="00552F76" w:rsidP="00552F76">
            <w:pPr xmlns:w="http://schemas.openxmlformats.org/wordprocessingml/2006/main">
              <w:contextualSpacing/>
              <w:jc w:val="both"/>
              <w:rPr>
                <w:rFonts w:ascii="Times New Roman" w:hAnsi="Times New Roman" w:cs="Times New Roman"/>
              </w:rPr>
            </w:pPr>
            <w:r xmlns:w="http://schemas.openxmlformats.org/wordprocessingml/2006/main" w:rsidRPr="00552F76">
              <w:rPr>
                <w:rFonts w:ascii="Times New Roman" w:hAnsi="Times New Roman" w:cs="Times New Roman"/>
              </w:rPr>
              <w:t xml:space="preserve">Apakšuzņēmējs atbilst maza vai vidēja uzņēmuma </w:t>
            </w:r>
            <w:proofErr xmlns:w="http://schemas.openxmlformats.org/wordprocessingml/2006/main" w:type="gramStart"/>
            <w:r xmlns:w="http://schemas.openxmlformats.org/wordprocessingml/2006/main" w:rsidRPr="00552F76">
              <w:rPr>
                <w:rFonts w:ascii="Times New Roman" w:hAnsi="Times New Roman" w:cs="Times New Roman"/>
              </w:rPr>
              <w:t xml:space="preserve">statusam:</w:t>
            </w:r>
            <w:proofErr xmlns:w="http://schemas.openxmlformats.org/wordprocessingml/2006/main" w:type="gramEnd"/>
          </w:p>
        </w:tc>
        <w:tc>
          <w:tcPr>
            <w:tcW w:w="4508" w:type="dxa"/>
          </w:tcPr>
          <w:p w14:paraId="6D0C1A2C" w14:textId="77777777" w:rsidR="00552F76" w:rsidRPr="00552F76" w:rsidRDefault="00552F76" w:rsidP="00552F76">
            <w:pPr>
              <w:contextualSpacing/>
              <w:jc w:val="both"/>
              <w:rPr>
                <w:rFonts w:ascii="Times New Roman" w:hAnsi="Times New Roman" w:cs="Times New Roman"/>
              </w:rPr>
            </w:pPr>
          </w:p>
        </w:tc>
      </w:tr>
    </w:tbl>
    <w:p w14:paraId="4B35BF0D" w14:textId="77777777" w:rsidR="00552F76" w:rsidRPr="00552F76" w:rsidRDefault="00552F76" w:rsidP="00552F76">
      <w:pPr>
        <w:spacing w:after="40" w:line="259" w:lineRule="auto"/>
        <w:jc w:val="both"/>
        <w:rPr>
          <w:rFonts w:ascii="Times New Roman" w:eastAsia="Times New Roman" w:hAnsi="Times New Roman" w:cs="Times New Roman"/>
        </w:rPr>
      </w:pPr>
    </w:p>
    <w:p w14:paraId="67EF224C" w14:textId="77777777" w:rsidR="00552F76" w:rsidRPr="00552F76" w:rsidRDefault="00552F76" w:rsidP="00552F76">
      <w:pPr>
        <w:spacing w:after="40" w:line="259" w:lineRule="auto"/>
        <w:ind w:left="360"/>
        <w:jc w:val="both"/>
        <w:rPr>
          <w:rFonts w:ascii="Times New Roman" w:eastAsia="Times New Roman" w:hAnsi="Times New Roman" w:cs="Times New Roman"/>
          <w:sz w:val="20"/>
          <w:szCs w:val="20"/>
        </w:rPr>
      </w:pPr>
    </w:p>
    <w:p w14:paraId="5C03AFE0" w14:textId="77777777" w:rsidR="00552F76" w:rsidRPr="00552F76" w:rsidRDefault="00552F76" w:rsidP="00050D72">
      <w:pPr xmlns:w="http://schemas.openxmlformats.org/wordprocessingml/2006/main">
        <w:numPr>
          <w:ilvl w:val="0"/>
          <w:numId w:val="3"/>
        </w:numPr>
        <w:spacing w:after="40" w:line="259" w:lineRule="auto"/>
        <w:contextualSpacing/>
        <w:jc w:val="both"/>
        <w:rPr>
          <w:rFonts w:ascii="Times New Roman" w:eastAsia="Times New Roman" w:hAnsi="Times New Roman" w:cs="Times New Roman"/>
          <w:sz w:val="20"/>
          <w:szCs w:val="20"/>
        </w:rPr>
      </w:pPr>
      <w:r xmlns:w="http://schemas.openxmlformats.org/wordprocessingml/2006/main" w:rsidRPr="00552F76">
        <w:rPr>
          <w:rFonts w:ascii="Times New Roman" w:eastAsia="Times New Roman" w:hAnsi="Times New Roman" w:cs="Times New Roman"/>
          <w:sz w:val="20"/>
          <w:szCs w:val="20"/>
        </w:rPr>
        <w:t xml:space="preserve">Iesniedzot šo piedāvājumu, pretendents:</w:t>
      </w:r>
    </w:p>
    <w:p w14:paraId="147EFE4B" w14:textId="77777777" w:rsidR="00552F76" w:rsidRPr="00552F76" w:rsidRDefault="00552F76" w:rsidP="00552F76">
      <w:pPr xmlns:w="http://schemas.openxmlformats.org/wordprocessingml/2006/main">
        <w:spacing w:after="40" w:line="259" w:lineRule="auto"/>
        <w:ind w:left="360" w:firstLine="360"/>
        <w:jc w:val="both"/>
        <w:rPr>
          <w:rFonts w:ascii="Times New Roman" w:eastAsia="Times New Roman" w:hAnsi="Times New Roman" w:cs="Times New Roman"/>
          <w:sz w:val="20"/>
          <w:szCs w:val="20"/>
        </w:rPr>
      </w:pPr>
      <w:r xmlns:w="http://schemas.openxmlformats.org/wordprocessingml/2006/main" w:rsidRPr="00552F76">
        <w:rPr>
          <w:rFonts w:ascii="Times New Roman" w:eastAsia="Times New Roman" w:hAnsi="Times New Roman" w:cs="Times New Roman"/>
          <w:sz w:val="20"/>
          <w:szCs w:val="20"/>
        </w:rPr>
        <w:t xml:space="preserve">augstas pasažieru pārvadāšanas 4x4 kravas automašīnas </w:t>
      </w:r>
      <w:proofErr xmlns:w="http://schemas.openxmlformats.org/wordprocessingml/2006/main" w:type="gramEnd"/>
      <w:r xmlns:w="http://schemas.openxmlformats.org/wordprocessingml/2006/main" w:rsidRPr="00552F76">
        <w:rPr>
          <w:rFonts w:ascii="Times New Roman" w:eastAsia="Times New Roman" w:hAnsi="Times New Roman" w:cs="Times New Roman"/>
          <w:sz w:val="20"/>
          <w:szCs w:val="20"/>
        </w:rPr>
        <w:t xml:space="preserve">prototipa izstrādei </w:t>
      </w:r>
      <w:proofErr xmlns:w="http://schemas.openxmlformats.org/wordprocessingml/2006/main" w:type="gramStart"/>
      <w:r xmlns:w="http://schemas.openxmlformats.org/wordprocessingml/2006/main" w:rsidRPr="00552F76">
        <w:rPr>
          <w:rFonts w:ascii="Times New Roman" w:eastAsia="Times New Roman" w:hAnsi="Times New Roman" w:cs="Times New Roman"/>
          <w:sz w:val="20"/>
          <w:szCs w:val="20"/>
        </w:rPr>
        <w:t xml:space="preserve">";</w:t>
      </w:r>
    </w:p>
    <w:p w14:paraId="66EE3585" w14:textId="77777777" w:rsidR="00552F76" w:rsidRPr="00552F76" w:rsidRDefault="00552F76" w:rsidP="00552F76">
      <w:pPr xmlns:w="http://schemas.openxmlformats.org/wordprocessingml/2006/main">
        <w:spacing w:after="40" w:line="259" w:lineRule="auto"/>
        <w:ind w:left="720"/>
        <w:jc w:val="both"/>
        <w:rPr>
          <w:rFonts w:ascii="Times New Roman" w:eastAsia="Times New Roman" w:hAnsi="Times New Roman" w:cs="Times New Roman"/>
          <w:sz w:val="20"/>
          <w:szCs w:val="20"/>
        </w:rPr>
      </w:pPr>
      <w:r xmlns:w="http://schemas.openxmlformats.org/wordprocessingml/2006/main" w:rsidRPr="00552F76">
        <w:rPr>
          <w:rFonts w:ascii="Times New Roman" w:eastAsia="Times New Roman" w:hAnsi="Times New Roman" w:cs="Times New Roman"/>
          <w:sz w:val="20"/>
          <w:szCs w:val="20"/>
        </w:rPr>
        <w:t xml:space="preserve">4.2. piegādāt 4x4 kravas automašīnas prototipa izstrādei nepieciešamās sastāvdaļas un tehnisko dokumentāciju saskaņā ar Noteikumu 2. pielikumā noteiktajām prasībām </w:t>
      </w:r>
      <w:proofErr xmlns:w="http://schemas.openxmlformats.org/wordprocessingml/2006/main" w:type="gramStart"/>
      <w:r xmlns:w="http://schemas.openxmlformats.org/wordprocessingml/2006/main" w:rsidRPr="00552F76">
        <w:rPr>
          <w:rFonts w:ascii="Times New Roman" w:eastAsia="Times New Roman" w:hAnsi="Times New Roman" w:cs="Times New Roman"/>
          <w:sz w:val="20"/>
          <w:szCs w:val="20"/>
        </w:rPr>
        <w:t xml:space="preserve">;</w:t>
      </w:r>
      <w:proofErr xmlns:w="http://schemas.openxmlformats.org/wordprocessingml/2006/main" w:type="gramEnd"/>
    </w:p>
    <w:p w14:paraId="5B882AF2" w14:textId="77777777" w:rsidR="00552F76" w:rsidRPr="00552F76" w:rsidRDefault="00552F76" w:rsidP="00552F76">
      <w:pPr xmlns:w="http://schemas.openxmlformats.org/wordprocessingml/2006/main">
        <w:spacing w:after="40" w:line="259" w:lineRule="auto"/>
        <w:ind w:left="720"/>
        <w:jc w:val="both"/>
        <w:rPr>
          <w:rFonts w:ascii="Times New Roman" w:eastAsia="Times New Roman" w:hAnsi="Times New Roman" w:cs="Times New Roman"/>
          <w:sz w:val="20"/>
          <w:szCs w:val="20"/>
        </w:rPr>
      </w:pPr>
      <w:r xmlns:w="http://schemas.openxmlformats.org/wordprocessingml/2006/main" w:rsidRPr="00552F76">
        <w:rPr>
          <w:rFonts w:ascii="Times New Roman" w:eastAsia="Times New Roman" w:hAnsi="Times New Roman" w:cs="Times New Roman"/>
          <w:sz w:val="20"/>
          <w:szCs w:val="20"/>
        </w:rPr>
        <w:lastRenderedPageBreak xmlns:w="http://schemas.openxmlformats.org/wordprocessingml/2006/main"/>
      </w:r>
      <w:r xmlns:w="http://schemas.openxmlformats.org/wordprocessingml/2006/main" w:rsidRPr="00552F76">
        <w:rPr>
          <w:rFonts w:ascii="Times New Roman" w:eastAsia="Times New Roman" w:hAnsi="Times New Roman" w:cs="Times New Roman"/>
          <w:sz w:val="20"/>
          <w:szCs w:val="20"/>
        </w:rPr>
        <w:t xml:space="preserve">4.3. apliecina, ka ir izlasījis un pārbaudījis visus Iepirkuma dokumentus un piekrīt Iepirkuma nolikumā noteiktajām prasībām, kā arī garantē Nolikuma izpildi, Nolikuma nosacījumi ir skaidri un </w:t>
      </w:r>
      <w:proofErr xmlns:w="http://schemas.openxmlformats.org/wordprocessingml/2006/main" w:type="gramStart"/>
      <w:r xmlns:w="http://schemas.openxmlformats.org/wordprocessingml/2006/main" w:rsidRPr="00552F76">
        <w:rPr>
          <w:rFonts w:ascii="Times New Roman" w:eastAsia="Times New Roman" w:hAnsi="Times New Roman" w:cs="Times New Roman"/>
          <w:sz w:val="20"/>
          <w:szCs w:val="20"/>
        </w:rPr>
        <w:t xml:space="preserve">saprotami;</w:t>
      </w:r>
      <w:proofErr xmlns:w="http://schemas.openxmlformats.org/wordprocessingml/2006/main" w:type="gramEnd"/>
    </w:p>
    <w:p w14:paraId="11E47AE1" w14:textId="77777777" w:rsidR="00552F76" w:rsidRPr="00552F76" w:rsidRDefault="00552F76" w:rsidP="00552F76">
      <w:pPr xmlns:w="http://schemas.openxmlformats.org/wordprocessingml/2006/main">
        <w:spacing w:after="40" w:line="259" w:lineRule="auto"/>
        <w:ind w:left="720"/>
        <w:jc w:val="both"/>
        <w:rPr>
          <w:rFonts w:ascii="Times New Roman" w:eastAsia="Times New Roman" w:hAnsi="Times New Roman" w:cs="Times New Roman"/>
          <w:sz w:val="20"/>
          <w:szCs w:val="20"/>
        </w:rPr>
      </w:pPr>
      <w:r xmlns:w="http://schemas.openxmlformats.org/wordprocessingml/2006/main" w:rsidRPr="00552F76">
        <w:rPr>
          <w:rFonts w:ascii="Times New Roman" w:eastAsia="Times New Roman" w:hAnsi="Times New Roman" w:cs="Times New Roman"/>
          <w:sz w:val="20"/>
          <w:szCs w:val="20"/>
        </w:rPr>
        <w:t xml:space="preserve">4.4. apstiprina, ka, ja šis piedāvājums tiks pieņemts, iepirkuma līgumā paredzētie darbi tiks uzsākti un pabeigti Iepirkuma dokumentācijā noteiktajos termiņos </w:t>
      </w:r>
      <w:proofErr xmlns:w="http://schemas.openxmlformats.org/wordprocessingml/2006/main" w:type="gramStart"/>
      <w:r xmlns:w="http://schemas.openxmlformats.org/wordprocessingml/2006/main" w:rsidRPr="00552F76">
        <w:rPr>
          <w:rFonts w:ascii="Times New Roman" w:eastAsia="Times New Roman" w:hAnsi="Times New Roman" w:cs="Times New Roman"/>
          <w:sz w:val="20"/>
          <w:szCs w:val="20"/>
        </w:rPr>
        <w:t xml:space="preserve">;</w:t>
      </w:r>
      <w:proofErr xmlns:w="http://schemas.openxmlformats.org/wordprocessingml/2006/main" w:type="gramEnd"/>
    </w:p>
    <w:p w14:paraId="054AD1F9" w14:textId="77777777" w:rsidR="00552F76" w:rsidRPr="00552F76" w:rsidRDefault="00552F76" w:rsidP="00552F76">
      <w:pPr xmlns:w="http://schemas.openxmlformats.org/wordprocessingml/2006/main">
        <w:spacing w:after="40" w:line="259" w:lineRule="auto"/>
        <w:ind w:left="720"/>
        <w:jc w:val="both"/>
        <w:rPr>
          <w:rFonts w:ascii="Times New Roman" w:eastAsia="Times New Roman" w:hAnsi="Times New Roman" w:cs="Times New Roman"/>
          <w:sz w:val="20"/>
          <w:szCs w:val="20"/>
          <w:lang w:eastAsia="ar-SA"/>
        </w:rPr>
      </w:pPr>
      <w:r xmlns:w="http://schemas.openxmlformats.org/wordprocessingml/2006/main" w:rsidRPr="00552F76">
        <w:rPr>
          <w:rFonts w:ascii="Times New Roman" w:eastAsia="Times New Roman" w:hAnsi="Times New Roman" w:cs="Times New Roman"/>
          <w:sz w:val="20"/>
          <w:szCs w:val="20"/>
        </w:rPr>
        <w:t xml:space="preserve">4.5. apliecina, ka </w:t>
      </w:r>
      <w:r xmlns:w="http://schemas.openxmlformats.org/wordprocessingml/2006/main" w:rsidRPr="00552F76">
        <w:rPr>
          <w:rFonts w:ascii="Times New Roman" w:eastAsia="Times New Roman" w:hAnsi="Times New Roman" w:cs="Times New Roman"/>
          <w:sz w:val="20"/>
          <w:szCs w:val="20"/>
          <w:lang w:eastAsia="ar-SA"/>
        </w:rPr>
        <w:t xml:space="preserve">līguma slēgšanas tiesību piešķiršanas gadījumā ar Pasūtītāju tiks noslēgts līgums saskaņā ar iepirkuma </w:t>
      </w:r>
      <w:proofErr xmlns:w="http://schemas.openxmlformats.org/wordprocessingml/2006/main" w:type="gramStart"/>
      <w:r xmlns:w="http://schemas.openxmlformats.org/wordprocessingml/2006/main" w:rsidRPr="00552F76">
        <w:rPr>
          <w:rFonts w:ascii="Times New Roman" w:eastAsia="Times New Roman" w:hAnsi="Times New Roman" w:cs="Times New Roman"/>
          <w:sz w:val="20"/>
          <w:szCs w:val="20"/>
          <w:lang w:eastAsia="ar-SA"/>
        </w:rPr>
        <w:t xml:space="preserve">noteikumu pielikumu;</w:t>
      </w:r>
      <w:proofErr xmlns:w="http://schemas.openxmlformats.org/wordprocessingml/2006/main" w:type="gramEnd"/>
    </w:p>
    <w:p w14:paraId="2265F4D5" w14:textId="77777777" w:rsidR="00552F76" w:rsidRPr="00552F76" w:rsidRDefault="00552F76" w:rsidP="00552F76">
      <w:pPr>
        <w:spacing w:after="40" w:line="259" w:lineRule="auto"/>
        <w:ind w:left="720"/>
        <w:jc w:val="both"/>
        <w:rPr>
          <w:rFonts w:ascii="Times New Roman" w:eastAsia="Times New Roman" w:hAnsi="Times New Roman" w:cs="Times New Roman"/>
          <w:sz w:val="20"/>
          <w:szCs w:val="20"/>
          <w:lang w:eastAsia="ar-SA"/>
        </w:rPr>
      </w:pPr>
    </w:p>
    <w:p w14:paraId="3C6E4BC6" w14:textId="77777777" w:rsidR="00552F76" w:rsidRPr="00552F76" w:rsidRDefault="00552F76" w:rsidP="00050D72">
      <w:pPr xmlns:w="http://schemas.openxmlformats.org/wordprocessingml/2006/main">
        <w:widowControl w:val="0"/>
        <w:numPr>
          <w:ilvl w:val="0"/>
          <w:numId w:val="3"/>
        </w:numPr>
        <w:autoSpaceDN w:val="0"/>
        <w:spacing w:after="0" w:line="240" w:lineRule="auto"/>
        <w:contextualSpacing/>
        <w:jc w:val="both"/>
        <w:textAlignment w:val="baseline"/>
        <w:rPr>
          <w:rFonts w:ascii="Times New Roman" w:eastAsia="Times New Roman" w:hAnsi="Times New Roman" w:cs="Times New Roman"/>
          <w:sz w:val="20"/>
          <w:szCs w:val="20"/>
        </w:rPr>
      </w:pPr>
      <w:r xmlns:w="http://schemas.openxmlformats.org/wordprocessingml/2006/main" w:rsidRPr="00552F76">
        <w:rPr>
          <w:rFonts w:ascii="Times New Roman" w:eastAsia="Calibri" w:hAnsi="Times New Roman" w:cs="Times New Roman"/>
          <w:sz w:val="20"/>
          <w:szCs w:val="20"/>
        </w:rPr>
        <w:t xml:space="preserve">Ņemot vērā, ka Eiropas Komisija 2022. gada 8. aprīlī pieņēma Padomes Regulu (ES) 2022/576, ar ko groza Padomes Regulu (ES) Nr. 833/2014 par ierobežojošiem pasākumiem saistībā ar Krievijas darbībām, kas </w:t>
      </w:r>
      <w:proofErr xmlns:w="http://schemas.openxmlformats.org/wordprocessingml/2006/main" w:type="spellStart"/>
      <w:r xmlns:w="http://schemas.openxmlformats.org/wordprocessingml/2006/main" w:rsidRPr="00552F76">
        <w:rPr>
          <w:rFonts w:ascii="Times New Roman" w:eastAsia="Calibri" w:hAnsi="Times New Roman" w:cs="Times New Roman"/>
          <w:sz w:val="20"/>
          <w:szCs w:val="20"/>
        </w:rPr>
        <w:t xml:space="preserve">destabilizē </w:t>
      </w:r>
      <w:proofErr xmlns:w="http://schemas.openxmlformats.org/wordprocessingml/2006/main" w:type="spellEnd"/>
      <w:r xmlns:w="http://schemas.openxmlformats.org/wordprocessingml/2006/main" w:rsidRPr="00552F76">
        <w:rPr>
          <w:rFonts w:ascii="Times New Roman" w:eastAsia="Calibri" w:hAnsi="Times New Roman" w:cs="Times New Roman"/>
          <w:sz w:val="20"/>
          <w:szCs w:val="20"/>
        </w:rPr>
        <w:t xml:space="preserve">situāciju Ukrainā (turpmāk tekstā – Regula), kas stājās spēkā 2022. gada 9. aprīlī, Pieteikuma iesniedzējs apliecina, ka gadījumā, ja tam tiks piešķirtas tiesības slēgt iepirkuma līgumu, uz Pieteikuma iesniedzēju neattiecas Regulas 5.k panta 1. punktā minētie apstākļi, proti:</w:t>
      </w:r>
    </w:p>
    <w:p w14:paraId="6E5DADD7" w14:textId="77777777" w:rsidR="00552F76" w:rsidRPr="00552F76" w:rsidRDefault="00552F76" w:rsidP="00552F76">
      <w:pPr xmlns:w="http://schemas.openxmlformats.org/wordprocessingml/2006/main">
        <w:spacing w:before="60" w:after="60" w:line="259" w:lineRule="auto"/>
        <w:ind w:left="993" w:hanging="426"/>
        <w:jc w:val="both"/>
        <w:rPr>
          <w:rFonts w:ascii="Times New Roman" w:eastAsia="Calibri" w:hAnsi="Times New Roman" w:cs="Times New Roman"/>
          <w:sz w:val="20"/>
          <w:szCs w:val="20"/>
        </w:rPr>
      </w:pPr>
      <w:r xmlns:w="http://schemas.openxmlformats.org/wordprocessingml/2006/main" w:rsidRPr="00552F76">
        <w:rPr>
          <w:rFonts w:ascii="Times New Roman" w:eastAsia="Calibri" w:hAnsi="Times New Roman" w:cs="Times New Roman"/>
          <w:sz w:val="20"/>
          <w:szCs w:val="20"/>
        </w:rPr>
        <w:t xml:space="preserve">5.1. Pieteikuma iesniedzējs nav Krievijas pilsonis vai fiziska vai juridiska persona, vienība vai struktūra, kas veic uzņēmējdarbību Krievijā </w:t>
      </w:r>
      <w:proofErr xmlns:w="http://schemas.openxmlformats.org/wordprocessingml/2006/main" w:type="gramStart"/>
      <w:r xmlns:w="http://schemas.openxmlformats.org/wordprocessingml/2006/main" w:rsidRPr="00552F76">
        <w:rPr>
          <w:rFonts w:ascii="Times New Roman" w:eastAsia="Calibri" w:hAnsi="Times New Roman" w:cs="Times New Roman"/>
          <w:sz w:val="20"/>
          <w:szCs w:val="20"/>
        </w:rPr>
        <w:t xml:space="preserve">;</w:t>
      </w:r>
      <w:proofErr xmlns:w="http://schemas.openxmlformats.org/wordprocessingml/2006/main" w:type="gramEnd"/>
    </w:p>
    <w:p w14:paraId="1AE2F2D1" w14:textId="77777777" w:rsidR="00552F76" w:rsidRPr="00552F76" w:rsidRDefault="00552F76" w:rsidP="00552F76">
      <w:pPr xmlns:w="http://schemas.openxmlformats.org/wordprocessingml/2006/main">
        <w:spacing w:before="60" w:after="60" w:line="259" w:lineRule="auto"/>
        <w:ind w:left="993" w:hanging="426"/>
        <w:jc w:val="both"/>
        <w:rPr>
          <w:rFonts w:ascii="Times New Roman" w:eastAsia="Calibri" w:hAnsi="Times New Roman" w:cs="Times New Roman"/>
          <w:sz w:val="20"/>
          <w:szCs w:val="20"/>
        </w:rPr>
      </w:pPr>
      <w:r xmlns:w="http://schemas.openxmlformats.org/wordprocessingml/2006/main" w:rsidRPr="00552F76">
        <w:rPr>
          <w:rFonts w:ascii="Times New Roman" w:eastAsia="Calibri" w:hAnsi="Times New Roman" w:cs="Times New Roman"/>
          <w:sz w:val="20"/>
          <w:szCs w:val="20"/>
        </w:rPr>
        <w:t xml:space="preserve">5.2. Pieteikuma iesniedzējs nav juridiska persona, vienība vai struktūra, kuras vairāk nekā 50 % tieši vai netieši pieder kādai no Regulas 5.k panta 1. punkta a) apakšpunktā minētajām vienībām </w:t>
      </w:r>
      <w:proofErr xmlns:w="http://schemas.openxmlformats.org/wordprocessingml/2006/main" w:type="gramStart"/>
      <w:r xmlns:w="http://schemas.openxmlformats.org/wordprocessingml/2006/main" w:rsidRPr="00552F76">
        <w:rPr>
          <w:rFonts w:ascii="Times New Roman" w:eastAsia="Calibri" w:hAnsi="Times New Roman" w:cs="Times New Roman"/>
          <w:sz w:val="20"/>
          <w:szCs w:val="20"/>
        </w:rPr>
        <w:t xml:space="preserve">;</w:t>
      </w:r>
      <w:proofErr xmlns:w="http://schemas.openxmlformats.org/wordprocessingml/2006/main" w:type="gramEnd"/>
    </w:p>
    <w:p w14:paraId="0F89EA03" w14:textId="77777777" w:rsidR="00552F76" w:rsidRPr="00552F76" w:rsidRDefault="00552F76" w:rsidP="00552F76">
      <w:pPr xmlns:w="http://schemas.openxmlformats.org/wordprocessingml/2006/main">
        <w:spacing w:before="60" w:after="60" w:line="259" w:lineRule="auto"/>
        <w:ind w:left="993" w:hanging="426"/>
        <w:jc w:val="both"/>
        <w:rPr>
          <w:rFonts w:ascii="Times New Roman" w:eastAsia="Calibri" w:hAnsi="Times New Roman" w:cs="Times New Roman"/>
          <w:sz w:val="20"/>
          <w:szCs w:val="20"/>
        </w:rPr>
      </w:pPr>
      <w:r xmlns:w="http://schemas.openxmlformats.org/wordprocessingml/2006/main" w:rsidRPr="00552F76">
        <w:rPr>
          <w:rFonts w:ascii="Times New Roman" w:eastAsia="Calibri" w:hAnsi="Times New Roman" w:cs="Times New Roman"/>
          <w:sz w:val="20"/>
          <w:szCs w:val="20"/>
        </w:rPr>
        <w:t xml:space="preserve">5.3. Pretendents nav fiziska vai juridiska persona, vienība vai struktūra, kas rīkojas Regulas 5.k panta 1. punkta a) vai b) apakšpunktā minētās vienības vārdā vai vadībā, tostarp, ja tie pārstāv vairāk nekā 10% no līguma vērtības, apakšuzņēmēji, piegādātāji vai vienības, uz kuru spējām Pretendents paļaujas publisko iepirkumu direktīvu izpratnē (tas attiecas arī uz Pretendenta struktūrvienībām un filiālēm, kā arī uz personām, </w:t>
      </w:r>
      <w:proofErr xmlns:w="http://schemas.openxmlformats.org/wordprocessingml/2006/main" w:type="spellStart"/>
      <w:r xmlns:w="http://schemas.openxmlformats.org/wordprocessingml/2006/main" w:rsidRPr="00552F76">
        <w:rPr>
          <w:rFonts w:ascii="Times New Roman" w:eastAsia="Calibri" w:hAnsi="Times New Roman" w:cs="Times New Roman"/>
          <w:sz w:val="20"/>
          <w:szCs w:val="20"/>
        </w:rPr>
        <w:t xml:space="preserve">kas pilnvarotas </w:t>
      </w:r>
      <w:proofErr xmlns:w="http://schemas.openxmlformats.org/wordprocessingml/2006/main" w:type="spellEnd"/>
      <w:r xmlns:w="http://schemas.openxmlformats.org/wordprocessingml/2006/main" w:rsidRPr="00552F76">
        <w:rPr>
          <w:rFonts w:ascii="Times New Roman" w:eastAsia="Calibri" w:hAnsi="Times New Roman" w:cs="Times New Roman"/>
          <w:sz w:val="20"/>
          <w:szCs w:val="20"/>
        </w:rPr>
        <w:t xml:space="preserve">tās pārstāvēt (valdes locekļi, padomes locekļi, faktiskie īpašnieki utt.);</w:t>
      </w:r>
    </w:p>
    <w:p w14:paraId="38E31D67" w14:textId="77777777" w:rsidR="00552F76" w:rsidRPr="00552F76" w:rsidRDefault="00552F76" w:rsidP="00552F76">
      <w:pPr>
        <w:spacing w:after="40" w:line="259" w:lineRule="auto"/>
        <w:jc w:val="both"/>
        <w:rPr>
          <w:rFonts w:ascii="Times New Roman" w:eastAsia="Times New Roman" w:hAnsi="Times New Roman" w:cs="Times New Roman"/>
          <w:sz w:val="20"/>
          <w:szCs w:val="20"/>
        </w:rPr>
      </w:pPr>
    </w:p>
    <w:p w14:paraId="7BEBC79D" w14:textId="77777777" w:rsidR="00552F76" w:rsidRPr="00552F76" w:rsidRDefault="00552F76" w:rsidP="00050D72">
      <w:pPr xmlns:w="http://schemas.openxmlformats.org/wordprocessingml/2006/main">
        <w:numPr>
          <w:ilvl w:val="0"/>
          <w:numId w:val="3"/>
        </w:numPr>
        <w:spacing w:after="40" w:line="259" w:lineRule="auto"/>
        <w:contextualSpacing/>
        <w:jc w:val="both"/>
        <w:rPr>
          <w:rFonts w:ascii="Times New Roman" w:eastAsia="Times New Roman" w:hAnsi="Times New Roman" w:cs="Times New Roman"/>
          <w:sz w:val="20"/>
          <w:szCs w:val="20"/>
        </w:rPr>
      </w:pPr>
      <w:r xmlns:w="http://schemas.openxmlformats.org/wordprocessingml/2006/main" w:rsidRPr="00552F76">
        <w:rPr>
          <w:rFonts w:ascii="Times New Roman" w:eastAsia="Times New Roman" w:hAnsi="Times New Roman" w:cs="Times New Roman"/>
          <w:sz w:val="20"/>
          <w:szCs w:val="20"/>
        </w:rPr>
        <w:t xml:space="preserve">Pieteikuma iesniedzējs norāda personas, kurām ir izšķiroša ietekme, pamatojoties uz līdzdalību pieteikuma iesniedzējā normatīvā akta par grupām izpratnē (tostarp minētās personas valdes vai padomes loceklis, pārstāvēt tiesīga persona, prokūrists vai persona, kas </w:t>
      </w:r>
      <w:proofErr xmlns:w="http://schemas.openxmlformats.org/wordprocessingml/2006/main" w:type="spellStart"/>
      <w:r xmlns:w="http://schemas.openxmlformats.org/wordprocessingml/2006/main" w:rsidRPr="00552F76">
        <w:rPr>
          <w:rFonts w:ascii="Times New Roman" w:eastAsia="Times New Roman" w:hAnsi="Times New Roman" w:cs="Times New Roman"/>
          <w:sz w:val="20"/>
          <w:szCs w:val="20"/>
        </w:rPr>
        <w:t xml:space="preserve">pilnvarota </w:t>
      </w:r>
      <w:proofErr xmlns:w="http://schemas.openxmlformats.org/wordprocessingml/2006/main" w:type="spellEnd"/>
      <w:r xmlns:w="http://schemas.openxmlformats.org/wordprocessingml/2006/main" w:rsidRPr="00552F76">
        <w:rPr>
          <w:rFonts w:ascii="Times New Roman" w:eastAsia="Times New Roman" w:hAnsi="Times New Roman" w:cs="Times New Roman"/>
          <w:sz w:val="20"/>
          <w:szCs w:val="20"/>
        </w:rPr>
        <w:t xml:space="preserve">pārstāvēt personu, kurai ir izšķiroša ietekme, pamatojoties uz līdzdalību pieteikuma iesniedzējā normatīvā akta par grupām izpratnē darbībās, kas saistītas ar filiāli):</w:t>
      </w:r>
    </w:p>
    <w:p w14:paraId="1F55D204" w14:textId="77777777" w:rsidR="00552F76" w:rsidRPr="00552F76" w:rsidRDefault="00552F76" w:rsidP="00552F76">
      <w:pPr xmlns:w="http://schemas.openxmlformats.org/wordprocessingml/2006/main">
        <w:spacing w:after="40" w:line="259" w:lineRule="auto"/>
        <w:ind w:left="720"/>
        <w:contextualSpacing/>
        <w:jc w:val="both"/>
        <w:rPr>
          <w:rFonts w:ascii="Times New Roman" w:eastAsia="Times New Roman" w:hAnsi="Times New Roman" w:cs="Times New Roman"/>
          <w:sz w:val="20"/>
          <w:szCs w:val="20"/>
        </w:rPr>
      </w:pPr>
      <w:r xmlns:w="http://schemas.openxmlformats.org/wordprocessingml/2006/main" w:rsidRPr="00552F76">
        <w:rPr>
          <w:rFonts w:ascii="Times New Roman" w:eastAsia="Times New Roman" w:hAnsi="Times New Roman" w:cs="Times New Roman"/>
          <w:sz w:val="20"/>
          <w:szCs w:val="20"/>
        </w:rPr>
        <w:t xml:space="preserve">6.1. _ ...;</w:t>
      </w:r>
    </w:p>
    <w:p w14:paraId="3A66A038" w14:textId="77777777" w:rsidR="00552F76" w:rsidRPr="00552F76" w:rsidRDefault="00552F76" w:rsidP="00552F76">
      <w:pPr xmlns:w="http://schemas.openxmlformats.org/wordprocessingml/2006/main">
        <w:spacing w:after="40" w:line="259" w:lineRule="auto"/>
        <w:ind w:left="720"/>
        <w:contextualSpacing/>
        <w:jc w:val="both"/>
        <w:rPr>
          <w:rFonts w:ascii="Times New Roman" w:eastAsia="Times New Roman" w:hAnsi="Times New Roman" w:cs="Times New Roman"/>
          <w:sz w:val="20"/>
          <w:szCs w:val="20"/>
        </w:rPr>
      </w:pPr>
      <w:r xmlns:w="http://schemas.openxmlformats.org/wordprocessingml/2006/main" w:rsidRPr="00552F76">
        <w:rPr>
          <w:rFonts w:ascii="Times New Roman" w:eastAsia="Times New Roman" w:hAnsi="Times New Roman" w:cs="Times New Roman"/>
          <w:sz w:val="20"/>
          <w:szCs w:val="20"/>
        </w:rPr>
        <w:t xml:space="preserve">6.2. _ ....</w:t>
      </w:r>
    </w:p>
    <w:p w14:paraId="0E1D6A1A" w14:textId="77777777" w:rsidR="00552F76" w:rsidRPr="00552F76" w:rsidRDefault="00552F76" w:rsidP="00552F76">
      <w:pPr>
        <w:spacing w:after="40" w:line="259" w:lineRule="auto"/>
        <w:ind w:left="720"/>
        <w:contextualSpacing/>
        <w:jc w:val="both"/>
        <w:rPr>
          <w:rFonts w:ascii="Times New Roman" w:eastAsia="Times New Roman" w:hAnsi="Times New Roman" w:cs="Times New Roman"/>
          <w:sz w:val="20"/>
          <w:szCs w:val="20"/>
        </w:rPr>
      </w:pPr>
    </w:p>
    <w:p w14:paraId="197C0E30" w14:textId="77777777" w:rsidR="00552F76" w:rsidRPr="00552F76" w:rsidRDefault="00552F76" w:rsidP="00050D72">
      <w:pPr xmlns:w="http://schemas.openxmlformats.org/wordprocessingml/2006/main">
        <w:numPr>
          <w:ilvl w:val="0"/>
          <w:numId w:val="3"/>
        </w:numPr>
        <w:spacing w:after="40" w:line="259" w:lineRule="auto"/>
        <w:contextualSpacing/>
        <w:jc w:val="both"/>
        <w:rPr>
          <w:rFonts w:ascii="Times New Roman" w:eastAsia="Times New Roman" w:hAnsi="Times New Roman" w:cs="Times New Roman"/>
          <w:sz w:val="20"/>
          <w:szCs w:val="20"/>
        </w:rPr>
      </w:pPr>
      <w:r xmlns:w="http://schemas.openxmlformats.org/wordprocessingml/2006/main" w:rsidRPr="00552F76">
        <w:rPr>
          <w:rFonts w:ascii="Times New Roman" w:eastAsia="Times New Roman" w:hAnsi="Times New Roman" w:cs="Times New Roman"/>
          <w:sz w:val="20"/>
          <w:szCs w:val="20"/>
        </w:rPr>
        <w:t xml:space="preserve">Pieteikuma iesniedzējam jānorāda informācija par pieteikuma iesniedzēju (tostarp katras personu apvienības nosaukums vai</w:t>
      </w:r>
    </w:p>
    <w:p w14:paraId="4738F764" w14:textId="77777777" w:rsidR="00552F76" w:rsidRPr="00552F76" w:rsidRDefault="00552F76" w:rsidP="00552F76">
      <w:pPr xmlns:w="http://schemas.openxmlformats.org/wordprocessingml/2006/main">
        <w:spacing w:after="40" w:line="259" w:lineRule="auto"/>
        <w:ind w:left="720"/>
        <w:contextualSpacing/>
        <w:jc w:val="both"/>
        <w:rPr>
          <w:rFonts w:ascii="Times New Roman" w:eastAsia="Times New Roman" w:hAnsi="Times New Roman" w:cs="Times New Roman"/>
          <w:sz w:val="20"/>
          <w:szCs w:val="20"/>
        </w:rPr>
      </w:pPr>
      <w:r xmlns:w="http://schemas.openxmlformats.org/wordprocessingml/2006/main" w:rsidRPr="00552F76">
        <w:rPr>
          <w:rFonts w:ascii="Times New Roman" w:eastAsia="Times New Roman" w:hAnsi="Times New Roman" w:cs="Times New Roman"/>
          <w:sz w:val="20"/>
          <w:szCs w:val="20"/>
        </w:rPr>
        <w:t xml:space="preserve">partnerības biedrs), persona, uz kuras spējām pretendents balsta </w:t>
      </w:r>
      <w:proofErr xmlns:w="http://schemas.openxmlformats.org/wordprocessingml/2006/main" w:type="gramStart"/>
      <w:r xmlns:w="http://schemas.openxmlformats.org/wordprocessingml/2006/main" w:rsidRPr="00552F76">
        <w:rPr>
          <w:rFonts w:ascii="Times New Roman" w:eastAsia="Times New Roman" w:hAnsi="Times New Roman" w:cs="Times New Roman"/>
          <w:sz w:val="20"/>
          <w:szCs w:val="20"/>
        </w:rPr>
        <w:t xml:space="preserve">savu</w:t>
      </w:r>
      <w:proofErr xmlns:w="http://schemas.openxmlformats.org/wordprocessingml/2006/main" w:type="gramEnd"/>
    </w:p>
    <w:p w14:paraId="6F779AC1" w14:textId="77777777" w:rsidR="00552F76" w:rsidRPr="00552F76" w:rsidRDefault="00552F76" w:rsidP="00552F76">
      <w:pPr xmlns:w="http://schemas.openxmlformats.org/wordprocessingml/2006/main">
        <w:spacing w:after="40" w:line="259" w:lineRule="auto"/>
        <w:ind w:left="720"/>
        <w:contextualSpacing/>
        <w:jc w:val="both"/>
        <w:rPr>
          <w:rFonts w:ascii="Times New Roman" w:eastAsia="Times New Roman" w:hAnsi="Times New Roman" w:cs="Times New Roman"/>
          <w:sz w:val="20"/>
          <w:szCs w:val="20"/>
        </w:rPr>
      </w:pPr>
      <w:r xmlns:w="http://schemas.openxmlformats.org/wordprocessingml/2006/main" w:rsidRPr="00552F76">
        <w:rPr>
          <w:rFonts w:ascii="Times New Roman" w:eastAsia="Times New Roman" w:hAnsi="Times New Roman" w:cs="Times New Roman"/>
          <w:sz w:val="20"/>
          <w:szCs w:val="20"/>
        </w:rPr>
        <w:t xml:space="preserve">apliecināt kvalifikāciju (tostarp pārstāvēt minētās personas valdes vai padomes locekli)</w:t>
      </w:r>
    </w:p>
    <w:p w14:paraId="5A78DFBD" w14:textId="77777777" w:rsidR="00552F76" w:rsidRPr="00552F76" w:rsidRDefault="00552F76" w:rsidP="00552F76">
      <w:pPr xmlns:w="http://schemas.openxmlformats.org/wordprocessingml/2006/main">
        <w:spacing w:after="40" w:line="259" w:lineRule="auto"/>
        <w:ind w:left="720"/>
        <w:contextualSpacing/>
        <w:jc w:val="both"/>
        <w:rPr>
          <w:rFonts w:ascii="Times New Roman" w:eastAsia="Times New Roman" w:hAnsi="Times New Roman" w:cs="Times New Roman"/>
          <w:sz w:val="20"/>
          <w:szCs w:val="20"/>
        </w:rPr>
      </w:pPr>
      <w:r xmlns:w="http://schemas.openxmlformats.org/wordprocessingml/2006/main" w:rsidRPr="00552F76">
        <w:rPr>
          <w:rFonts w:ascii="Times New Roman" w:eastAsia="Times New Roman" w:hAnsi="Times New Roman" w:cs="Times New Roman"/>
          <w:sz w:val="20"/>
          <w:szCs w:val="20"/>
        </w:rPr>
        <w:t xml:space="preserve">pilnvarotā persona, prokūrists vai persona, kas pilnvarota pārstāvēt personu, </w:t>
      </w:r>
      <w:proofErr xmlns:w="http://schemas.openxmlformats.org/wordprocessingml/2006/main" w:type="gramStart"/>
      <w:r xmlns:w="http://schemas.openxmlformats.org/wordprocessingml/2006/main" w:rsidRPr="00552F76">
        <w:rPr>
          <w:rFonts w:ascii="Times New Roman" w:eastAsia="Times New Roman" w:hAnsi="Times New Roman" w:cs="Times New Roman"/>
          <w:sz w:val="20"/>
          <w:szCs w:val="20"/>
        </w:rPr>
        <w:t xml:space="preserve">kurai</w:t>
      </w:r>
      <w:proofErr xmlns:w="http://schemas.openxmlformats.org/wordprocessingml/2006/main" w:type="gramEnd"/>
    </w:p>
    <w:p w14:paraId="6A2C38CA" w14:textId="77777777" w:rsidR="00552F76" w:rsidRPr="00552F76" w:rsidRDefault="00552F76" w:rsidP="00552F76">
      <w:pPr xmlns:w="http://schemas.openxmlformats.org/wordprocessingml/2006/main">
        <w:spacing w:after="40" w:line="259" w:lineRule="auto"/>
        <w:ind w:left="720"/>
        <w:contextualSpacing/>
        <w:jc w:val="both"/>
        <w:rPr>
          <w:rFonts w:ascii="Times New Roman" w:eastAsia="Times New Roman" w:hAnsi="Times New Roman" w:cs="Times New Roman"/>
          <w:sz w:val="20"/>
          <w:szCs w:val="20"/>
        </w:rPr>
      </w:pPr>
      <w:r xmlns:w="http://schemas.openxmlformats.org/wordprocessingml/2006/main" w:rsidRPr="00552F76">
        <w:rPr>
          <w:rFonts w:ascii="Times New Roman" w:eastAsia="Times New Roman" w:hAnsi="Times New Roman" w:cs="Times New Roman"/>
          <w:sz w:val="20"/>
          <w:szCs w:val="20"/>
        </w:rPr>
        <w:t xml:space="preserve">grupu </w:t>
      </w:r>
      <w:proofErr xmlns:w="http://schemas.openxmlformats.org/wordprocessingml/2006/main" w:type="gramEnd"/>
      <w:r xmlns:w="http://schemas.openxmlformats.org/wordprocessingml/2006/main" w:rsidRPr="00552F76">
        <w:rPr>
          <w:rFonts w:ascii="Times New Roman" w:eastAsia="Times New Roman" w:hAnsi="Times New Roman" w:cs="Times New Roman"/>
          <w:sz w:val="20"/>
          <w:szCs w:val="20"/>
        </w:rPr>
        <w:t xml:space="preserve">pamatregulatīvajā aktā</w:t>
      </w:r>
      <w:proofErr xmlns:w="http://schemas.openxmlformats.org/wordprocessingml/2006/main" w:type="gramStart"/>
    </w:p>
    <w:p w14:paraId="3D8B8323" w14:textId="77777777" w:rsidR="00552F76" w:rsidRPr="00552F76" w:rsidRDefault="00552F76" w:rsidP="00552F76">
      <w:pPr xmlns:w="http://schemas.openxmlformats.org/wordprocessingml/2006/main">
        <w:spacing w:after="40" w:line="259" w:lineRule="auto"/>
        <w:ind w:left="720"/>
        <w:contextualSpacing/>
        <w:jc w:val="both"/>
        <w:rPr>
          <w:rFonts w:ascii="Times New Roman" w:eastAsia="Times New Roman" w:hAnsi="Times New Roman" w:cs="Times New Roman"/>
          <w:sz w:val="20"/>
          <w:szCs w:val="20"/>
        </w:rPr>
      </w:pPr>
      <w:r xmlns:w="http://schemas.openxmlformats.org/wordprocessingml/2006/main" w:rsidRPr="00552F76">
        <w:rPr>
          <w:rFonts w:ascii="Times New Roman" w:eastAsia="Times New Roman" w:hAnsi="Times New Roman" w:cs="Times New Roman"/>
          <w:sz w:val="20"/>
          <w:szCs w:val="20"/>
        </w:rPr>
        <w:t xml:space="preserve">(tādā nozīmē, ka tās ir darbības, kas saistītas ar filiāli) un kuras ir reģistrētas ārvalstīs:</w:t>
      </w:r>
    </w:p>
    <w:p w14:paraId="2C32A2D1" w14:textId="77777777" w:rsidR="00552F76" w:rsidRPr="00552F76" w:rsidRDefault="00552F76" w:rsidP="00552F76">
      <w:pPr xmlns:w="http://schemas.openxmlformats.org/wordprocessingml/2006/main">
        <w:spacing w:after="40" w:line="259" w:lineRule="auto"/>
        <w:ind w:left="720"/>
        <w:contextualSpacing/>
        <w:jc w:val="both"/>
        <w:rPr>
          <w:rFonts w:ascii="Times New Roman" w:eastAsia="Times New Roman" w:hAnsi="Times New Roman" w:cs="Times New Roman"/>
          <w:sz w:val="20"/>
          <w:szCs w:val="20"/>
        </w:rPr>
      </w:pPr>
      <w:r xmlns:w="http://schemas.openxmlformats.org/wordprocessingml/2006/main" w:rsidRPr="00552F76">
        <w:rPr>
          <w:rFonts w:ascii="Times New Roman" w:eastAsia="Times New Roman" w:hAnsi="Times New Roman" w:cs="Times New Roman"/>
          <w:sz w:val="20"/>
          <w:szCs w:val="20"/>
        </w:rPr>
        <w:t xml:space="preserve">7.1. _ ...;</w:t>
      </w:r>
    </w:p>
    <w:p w14:paraId="2D9D023F" w14:textId="77777777" w:rsidR="00552F76" w:rsidRPr="00552F76" w:rsidRDefault="00552F76" w:rsidP="00552F76">
      <w:pPr xmlns:w="http://schemas.openxmlformats.org/wordprocessingml/2006/main">
        <w:spacing w:after="40" w:line="259" w:lineRule="auto"/>
        <w:ind w:left="720"/>
        <w:contextualSpacing/>
        <w:jc w:val="both"/>
        <w:rPr>
          <w:rFonts w:ascii="Times New Roman" w:eastAsia="Times New Roman" w:hAnsi="Times New Roman" w:cs="Times New Roman"/>
          <w:sz w:val="20"/>
          <w:szCs w:val="20"/>
        </w:rPr>
      </w:pPr>
      <w:r xmlns:w="http://schemas.openxmlformats.org/wordprocessingml/2006/main" w:rsidRPr="00552F76">
        <w:rPr>
          <w:rFonts w:ascii="Times New Roman" w:eastAsia="Times New Roman" w:hAnsi="Times New Roman" w:cs="Times New Roman"/>
          <w:sz w:val="20"/>
          <w:szCs w:val="20"/>
        </w:rPr>
        <w:t xml:space="preserve">7.2. _ ....</w:t>
      </w:r>
      <w:r xmlns:w="http://schemas.openxmlformats.org/wordprocessingml/2006/main" w:rsidRPr="00552F76">
        <w:rPr>
          <w:rFonts w:ascii="Times New Roman" w:eastAsia="Times New Roman" w:hAnsi="Times New Roman" w:cs="Times New Roman"/>
          <w:sz w:val="20"/>
          <w:szCs w:val="20"/>
        </w:rPr>
        <w:cr xmlns:w="http://schemas.openxmlformats.org/wordprocessingml/2006/main"/>
      </w:r>
      <w:r xmlns:w="http://schemas.openxmlformats.org/wordprocessingml/2006/main" w:rsidRPr="00552F76">
        <w:rPr>
          <w:rFonts w:ascii="Times New Roman" w:eastAsia="Times New Roman" w:hAnsi="Times New Roman" w:cs="Times New Roman"/>
          <w:sz w:val="20"/>
          <w:szCs w:val="20"/>
        </w:rPr>
        <w:br xmlns:w="http://schemas.openxmlformats.org/wordprocessingml/2006/main" w:type="page"/>
      </w:r>
    </w:p>
    <w:p w14:paraId="7B6BE7F3" w14:textId="624A2ACE" w:rsidR="00552F76" w:rsidRPr="00552F76" w:rsidRDefault="00552F76" w:rsidP="00552F76">
      <w:pPr xmlns:w="http://schemas.openxmlformats.org/wordprocessingml/2006/main">
        <w:spacing w:after="40" w:line="259" w:lineRule="auto"/>
        <w:ind w:left="2880" w:firstLine="720"/>
        <w:jc w:val="center"/>
        <w:rPr>
          <w:rFonts w:ascii="Times New Roman" w:eastAsia="MS Gothic" w:hAnsi="Times New Roman" w:cs="Times New Roman"/>
          <w:spacing w:val="-10"/>
          <w:kern w:val="28"/>
          <w:sz w:val="32"/>
          <w:szCs w:val="32"/>
        </w:rPr>
      </w:pPr>
      <w:r xmlns:w="http://schemas.openxmlformats.org/wordprocessingml/2006/main" w:rsidRPr="00552F76">
        <w:rPr>
          <w:rFonts w:ascii="Times New Roman" w:eastAsia="MS Gothic" w:hAnsi="Times New Roman" w:cs="Times New Roman"/>
          <w:spacing w:val="-10"/>
          <w:kern w:val="28"/>
          <w:sz w:val="32"/>
          <w:szCs w:val="32"/>
        </w:rPr>
        <w:lastRenderedPageBreak xmlns:w="http://schemas.openxmlformats.org/wordprocessingml/2006/main"/>
      </w:r>
      <w:r xmlns:w="http://schemas.openxmlformats.org/wordprocessingml/2006/main">
        <w:rPr>
          <w:rFonts w:ascii="Times New Roman" w:eastAsia="MS Gothic" w:hAnsi="Times New Roman" w:cs="Times New Roman"/>
          <w:spacing w:val="-10"/>
          <w:kern w:val="28"/>
          <w:sz w:val="32"/>
          <w:szCs w:val="32"/>
        </w:rPr>
        <w:t xml:space="preserve">piedāvājuma </w:t>
      </w:r>
      <w:r xmlns:w="http://schemas.openxmlformats.org/wordprocessingml/2006/main" w:rsidRPr="00552F76">
        <w:rPr>
          <w:rFonts w:ascii="Times New Roman" w:eastAsia="MS Gothic" w:hAnsi="Times New Roman" w:cs="Times New Roman"/>
          <w:spacing w:val="-10"/>
          <w:kern w:val="28"/>
          <w:sz w:val="32"/>
          <w:szCs w:val="32"/>
        </w:rPr>
        <w:t xml:space="preserve">apliecinājums</w:t>
      </w:r>
    </w:p>
    <w:p w14:paraId="75AE56E6" w14:textId="77777777" w:rsidR="00552F76" w:rsidRPr="00552F76" w:rsidRDefault="00552F76" w:rsidP="00552F76">
      <w:pPr>
        <w:spacing w:after="40" w:line="259" w:lineRule="auto"/>
        <w:jc w:val="both"/>
        <w:rPr>
          <w:rFonts w:ascii="Times New Roman" w:eastAsia="Times New Roman" w:hAnsi="Times New Roman" w:cs="Times New Roman"/>
          <w:b/>
          <w:bCs/>
          <w:sz w:val="20"/>
          <w:szCs w:val="20"/>
        </w:rPr>
      </w:pPr>
    </w:p>
    <w:p w14:paraId="3C48BF0C" w14:textId="77777777" w:rsidR="00552F76" w:rsidRPr="00552F76" w:rsidRDefault="00552F76" w:rsidP="00050D72">
      <w:pPr xmlns:w="http://schemas.openxmlformats.org/wordprocessingml/2006/main">
        <w:numPr>
          <w:ilvl w:val="0"/>
          <w:numId w:val="3"/>
        </w:numPr>
        <w:spacing w:after="40" w:line="259" w:lineRule="auto"/>
        <w:contextualSpacing/>
        <w:jc w:val="both"/>
        <w:rPr>
          <w:rFonts w:ascii="Times New Roman" w:eastAsia="Times New Roman" w:hAnsi="Times New Roman" w:cs="Times New Roman"/>
        </w:rPr>
      </w:pPr>
      <w:r xmlns:w="http://schemas.openxmlformats.org/wordprocessingml/2006/main" w:rsidRPr="00552F76">
        <w:rPr>
          <w:rFonts w:ascii="Times New Roman" w:eastAsia="Times New Roman" w:hAnsi="Times New Roman" w:cs="Times New Roman"/>
        </w:rPr>
        <w:t xml:space="preserve">Pieteikuma iesniedzējs apliecina, ka:</w:t>
      </w:r>
    </w:p>
    <w:p w14:paraId="4DD61530" w14:textId="77777777" w:rsidR="00552F76" w:rsidRPr="00552F76" w:rsidRDefault="00552F76" w:rsidP="00552F76">
      <w:pPr xmlns:w="http://schemas.openxmlformats.org/wordprocessingml/2006/main">
        <w:spacing w:after="40" w:line="259" w:lineRule="auto"/>
        <w:ind w:left="720"/>
        <w:contextualSpacing/>
        <w:jc w:val="both"/>
        <w:rPr>
          <w:rFonts w:ascii="Times New Roman" w:eastAsia="Times New Roman" w:hAnsi="Times New Roman" w:cs="Times New Roman"/>
        </w:rPr>
      </w:pPr>
      <w:r xmlns:w="http://schemas.openxmlformats.org/wordprocessingml/2006/main" w:rsidRPr="00552F76">
        <w:rPr>
          <w:rFonts w:ascii="Times New Roman" w:eastAsia="Times New Roman" w:hAnsi="Times New Roman" w:cs="Times New Roman"/>
        </w:rPr>
        <w:t xml:space="preserve">8.1. Pieteikuma iesniedzējs ir izlasījis un piekrīt šī apliecinājuma saturam.</w:t>
      </w:r>
    </w:p>
    <w:p w14:paraId="28F7A682" w14:textId="77777777" w:rsidR="00552F76" w:rsidRPr="00552F76" w:rsidRDefault="00552F76" w:rsidP="00552F76">
      <w:pPr xmlns:w="http://schemas.openxmlformats.org/wordprocessingml/2006/main">
        <w:spacing w:after="40" w:line="259" w:lineRule="auto"/>
        <w:ind w:left="720"/>
        <w:contextualSpacing/>
        <w:jc w:val="both"/>
        <w:rPr>
          <w:rFonts w:ascii="Times New Roman" w:eastAsia="Times New Roman" w:hAnsi="Times New Roman" w:cs="Times New Roman"/>
        </w:rPr>
      </w:pPr>
      <w:r xmlns:w="http://schemas.openxmlformats.org/wordprocessingml/2006/main" w:rsidRPr="00552F76">
        <w:rPr>
          <w:rFonts w:ascii="Times New Roman" w:eastAsia="Times New Roman" w:hAnsi="Times New Roman" w:cs="Times New Roman"/>
        </w:rPr>
        <w:t xml:space="preserve">8.2. Pieteikuma iesniedzējs apzinās savu pienākumu sniegt pilnīgu, </w:t>
      </w:r>
      <w:proofErr xmlns:w="http://schemas.openxmlformats.org/wordprocessingml/2006/main" w:type="gramStart"/>
      <w:r xmlns:w="http://schemas.openxmlformats.org/wordprocessingml/2006/main" w:rsidRPr="00552F76">
        <w:rPr>
          <w:rFonts w:ascii="Times New Roman" w:eastAsia="Times New Roman" w:hAnsi="Times New Roman" w:cs="Times New Roman"/>
        </w:rPr>
        <w:t xml:space="preserve">izsmeļošu </w:t>
      </w:r>
      <w:proofErr xmlns:w="http://schemas.openxmlformats.org/wordprocessingml/2006/main" w:type="gramEnd"/>
      <w:r xmlns:w="http://schemas.openxmlformats.org/wordprocessingml/2006/main" w:rsidRPr="00552F76">
        <w:rPr>
          <w:rFonts w:ascii="Times New Roman" w:eastAsia="Times New Roman" w:hAnsi="Times New Roman" w:cs="Times New Roman"/>
        </w:rPr>
        <w:t xml:space="preserve">un patiesu informāciju šajā sertifikācijā.</w:t>
      </w:r>
    </w:p>
    <w:p w14:paraId="3FBB9B6C" w14:textId="77777777" w:rsidR="00552F76" w:rsidRPr="00552F76" w:rsidRDefault="00552F76" w:rsidP="00552F76">
      <w:pPr xmlns:w="http://schemas.openxmlformats.org/wordprocessingml/2006/main">
        <w:spacing w:after="40" w:line="259" w:lineRule="auto"/>
        <w:ind w:left="720"/>
        <w:contextualSpacing/>
        <w:jc w:val="both"/>
        <w:rPr>
          <w:rFonts w:ascii="Times New Roman" w:eastAsia="Times New Roman" w:hAnsi="Times New Roman" w:cs="Times New Roman"/>
        </w:rPr>
      </w:pPr>
      <w:r xmlns:w="http://schemas.openxmlformats.org/wordprocessingml/2006/main" w:rsidRPr="00552F76">
        <w:rPr>
          <w:rFonts w:ascii="Times New Roman" w:eastAsia="Times New Roman" w:hAnsi="Times New Roman" w:cs="Times New Roman"/>
        </w:rPr>
        <w:t xml:space="preserve">8.3. Pretendents ir pilnvarojis katru personu, kuras paraksts ir redzams iepirkuma piedāvājumā, parakstīt šo apliecinājumu Pretendenta vārdā.</w:t>
      </w:r>
    </w:p>
    <w:p w14:paraId="1B46620B" w14:textId="77777777" w:rsidR="00552F76" w:rsidRPr="00552F76" w:rsidRDefault="00552F76" w:rsidP="00552F76">
      <w:pPr xmlns:w="http://schemas.openxmlformats.org/wordprocessingml/2006/main">
        <w:spacing w:after="40" w:line="259" w:lineRule="auto"/>
        <w:ind w:left="720"/>
        <w:contextualSpacing/>
        <w:jc w:val="both"/>
        <w:rPr>
          <w:rFonts w:ascii="Times New Roman" w:eastAsia="Times New Roman" w:hAnsi="Times New Roman" w:cs="Times New Roman"/>
        </w:rPr>
      </w:pPr>
      <w:r xmlns:w="http://schemas.openxmlformats.org/wordprocessingml/2006/main" w:rsidRPr="00552F76">
        <w:rPr>
          <w:rFonts w:ascii="Times New Roman" w:eastAsia="Times New Roman" w:hAnsi="Times New Roman" w:cs="Times New Roman"/>
        </w:rPr>
        <w:t xml:space="preserve">8.4. Ar šo Pieteikuma iesniedzējs informē, ka (attiecīgā gadījumā atzīmējiet vienu no tālāk norādītajām):</w:t>
      </w:r>
    </w:p>
    <w:p w14:paraId="762BF15F" w14:textId="77777777" w:rsidR="00552F76" w:rsidRPr="00552F76" w:rsidRDefault="00552F76" w:rsidP="00552F76">
      <w:pPr xmlns:w="http://schemas.openxmlformats.org/wordprocessingml/2006/main">
        <w:spacing w:after="40" w:line="259" w:lineRule="auto"/>
        <w:ind w:left="1440"/>
        <w:contextualSpacing/>
        <w:jc w:val="both"/>
        <w:rPr>
          <w:rFonts w:ascii="Times New Roman" w:eastAsia="Times New Roman" w:hAnsi="Times New Roman" w:cs="Times New Roman"/>
        </w:rPr>
      </w:pPr>
      <w:r xmlns:w="http://schemas.openxmlformats.org/wordprocessingml/2006/main" w:rsidRPr="00552F76">
        <w:rPr>
          <w:rFonts w:ascii="Times New Roman" w:eastAsia="Times New Roman" w:hAnsi="Times New Roman" w:cs="Times New Roman"/>
        </w:rPr>
        <w:t xml:space="preserve">8.4.1.</w:t>
      </w:r>
      <w:sdt xmlns:w="http://schemas.openxmlformats.org/wordprocessingml/2006/main" xmlns:w14="http://schemas.microsoft.com/office/word/2010/wordml">
        <w:sdtPr>
          <w:rPr>
            <w:rFonts w:ascii="Times New Roman" w:eastAsia="Times New Roman" w:hAnsi="Times New Roman" w:cs="Times New Roman"/>
          </w:rPr>
          <w:id w:val="324485553"/>
          <w14:checkbox>
            <w14:checked w14:val="0"/>
            <w14:checkedState w14:val="2612" w14:font="MS Gothic"/>
            <w14:uncheckedState w14:val="2610" w14:font="MS Gothic"/>
          </w14:checkbox>
        </w:sdtPr>
        <w:sdtEndPr/>
        <w:sdtContent>
          <w:r w:rsidRPr="00552F76">
            <w:rPr>
              <w:rFonts w:ascii="Segoe UI Symbol" w:eastAsia="Times New Roman" w:hAnsi="Segoe UI Symbol" w:cs="Segoe UI Symbol"/>
            </w:rPr>
            <w:t>☐</w:t>
          </w:r>
        </w:sdtContent>
      </w:sdt>
      <w:r xmlns:w="http://schemas.openxmlformats.org/wordprocessingml/2006/main" w:rsidRPr="00552F76">
        <w:rPr>
          <w:rFonts w:ascii="Times New Roman" w:eastAsia="Times New Roman" w:hAnsi="Times New Roman" w:cs="Times New Roman"/>
        </w:rPr>
        <w:t xml:space="preserve"> ir iesniedzis piedāvājumu neatkarīgi no konkurentiem un bez konsultācijām, līgumiem vai vienošanām, vai citiem saziņas veidiem ar </w:t>
      </w:r>
      <w:proofErr xmlns:w="http://schemas.openxmlformats.org/wordprocessingml/2006/main" w:type="gramStart"/>
      <w:r xmlns:w="http://schemas.openxmlformats.org/wordprocessingml/2006/main" w:rsidRPr="00552F76">
        <w:rPr>
          <w:rFonts w:ascii="Times New Roman" w:eastAsia="Times New Roman" w:hAnsi="Times New Roman" w:cs="Times New Roman"/>
        </w:rPr>
        <w:t xml:space="preserve">konkurentiem;</w:t>
      </w:r>
      <w:proofErr xmlns:w="http://schemas.openxmlformats.org/wordprocessingml/2006/main" w:type="gramEnd"/>
    </w:p>
    <w:p w14:paraId="0ED7BE41" w14:textId="77777777" w:rsidR="00552F76" w:rsidRPr="00552F76" w:rsidRDefault="00552F76" w:rsidP="00552F76">
      <w:pPr xmlns:w="http://schemas.openxmlformats.org/wordprocessingml/2006/main">
        <w:spacing w:after="40" w:line="259" w:lineRule="auto"/>
        <w:ind w:left="1440"/>
        <w:contextualSpacing/>
        <w:jc w:val="both"/>
        <w:rPr>
          <w:rFonts w:ascii="Times New Roman" w:eastAsia="Times New Roman" w:hAnsi="Times New Roman" w:cs="Times New Roman"/>
        </w:rPr>
      </w:pPr>
      <w:r xmlns:w="http://schemas.openxmlformats.org/wordprocessingml/2006/main" w:rsidRPr="00552F76">
        <w:rPr>
          <w:rFonts w:ascii="Times New Roman" w:eastAsia="Times New Roman" w:hAnsi="Times New Roman" w:cs="Times New Roman"/>
        </w:rPr>
        <w:t xml:space="preserve">8.4.2. saistībā ar šo iepirkumu Pretendents </w:t>
      </w:r>
      <w:sdt xmlns:w="http://schemas.openxmlformats.org/wordprocessingml/2006/main" xmlns:w14="http://schemas.microsoft.com/office/word/2010/wordml">
        <w:sdtPr>
          <w:rPr>
            <w:rFonts w:ascii="Times New Roman" w:eastAsia="Times New Roman" w:hAnsi="Times New Roman" w:cs="Times New Roman"/>
          </w:rPr>
          <w:id w:val="-1179035375"/>
          <w14:checkbox>
            <w14:checked w14:val="0"/>
            <w14:checkedState w14:val="2612" w14:font="MS Gothic"/>
            <w14:uncheckedState w14:val="2610" w14:font="MS Gothic"/>
          </w14:checkbox>
        </w:sdtPr>
        <w:sdtEndPr/>
        <w:sdtContent>
          <w:r w:rsidRPr="00552F76">
            <w:rPr>
              <w:rFonts w:ascii="Segoe UI Symbol" w:eastAsia="Times New Roman" w:hAnsi="Segoe UI Symbol" w:cs="Segoe UI Symbol"/>
            </w:rPr>
            <w:t>☐</w:t>
          </w:r>
        </w:sdtContent>
      </w:sdt>
      <w:r xmlns:w="http://schemas.openxmlformats.org/wordprocessingml/2006/main" w:rsidRPr="00552F76">
        <w:rPr>
          <w:rFonts w:ascii="Times New Roman" w:eastAsia="Times New Roman" w:hAnsi="Times New Roman" w:cs="Times New Roman"/>
        </w:rPr>
        <w:t xml:space="preserve">ir noslēdzis konsultācijas, līgumus, </w:t>
      </w:r>
      <w:proofErr xmlns:w="http://schemas.openxmlformats.org/wordprocessingml/2006/main" w:type="gramStart"/>
      <w:r xmlns:w="http://schemas.openxmlformats.org/wordprocessingml/2006/main" w:rsidRPr="00552F76">
        <w:rPr>
          <w:rFonts w:ascii="Times New Roman" w:eastAsia="Times New Roman" w:hAnsi="Times New Roman" w:cs="Times New Roman"/>
        </w:rPr>
        <w:t xml:space="preserve">vienošanās </w:t>
      </w:r>
      <w:proofErr xmlns:w="http://schemas.openxmlformats.org/wordprocessingml/2006/main" w:type="gramEnd"/>
      <w:r xmlns:w="http://schemas.openxmlformats.org/wordprocessingml/2006/main" w:rsidRPr="00552F76">
        <w:rPr>
          <w:rFonts w:ascii="Times New Roman" w:eastAsia="Times New Roman" w:hAnsi="Times New Roman" w:cs="Times New Roman"/>
        </w:rPr>
        <w:t xml:space="preserve">vai citādi sazinājies ar vienu vai vairākiem konkurentiem, un tāpēc šī apliecinājuma pielikumā Pretendents atklāj par to visaptverošu un patiesu informāciju, tostarp konkurentu nosaukumus un šādas saziņas mērķi, raksturu un saturu:</w:t>
      </w:r>
    </w:p>
    <w:p w14:paraId="05AA7718" w14:textId="77777777" w:rsidR="00552F76" w:rsidRPr="00552F76" w:rsidRDefault="00552F76" w:rsidP="00552F76">
      <w:pPr xmlns:w="http://schemas.openxmlformats.org/wordprocessingml/2006/main">
        <w:spacing w:after="40" w:line="259" w:lineRule="auto"/>
        <w:ind w:left="1440" w:firstLine="720"/>
        <w:contextualSpacing/>
        <w:jc w:val="both"/>
        <w:rPr>
          <w:rFonts w:ascii="Times New Roman" w:eastAsia="Times New Roman" w:hAnsi="Times New Roman" w:cs="Times New Roman"/>
        </w:rPr>
      </w:pPr>
      <w:r xmlns:w="http://schemas.openxmlformats.org/wordprocessingml/2006/main" w:rsidRPr="00552F76">
        <w:rPr>
          <w:rFonts w:ascii="Times New Roman" w:eastAsia="Times New Roman" w:hAnsi="Times New Roman" w:cs="Times New Roman"/>
        </w:rPr>
        <w:t xml:space="preserve">8.4.2.1. _______________________ /uzņēmuma, konkurenta nosaukums </w:t>
      </w:r>
      <w:proofErr xmlns:w="http://schemas.openxmlformats.org/wordprocessingml/2006/main" w:type="gramStart"/>
      <w:r xmlns:w="http://schemas.openxmlformats.org/wordprocessingml/2006/main" w:rsidRPr="00552F76">
        <w:rPr>
          <w:rFonts w:ascii="Times New Roman" w:eastAsia="Times New Roman" w:hAnsi="Times New Roman" w:cs="Times New Roman"/>
        </w:rPr>
        <w:t xml:space="preserve">;</w:t>
      </w:r>
      <w:proofErr xmlns:w="http://schemas.openxmlformats.org/wordprocessingml/2006/main" w:type="gramEnd"/>
    </w:p>
    <w:p w14:paraId="77A77F06" w14:textId="77777777" w:rsidR="00552F76" w:rsidRPr="00552F76" w:rsidRDefault="00552F76" w:rsidP="00552F76">
      <w:pPr xmlns:w="http://schemas.openxmlformats.org/wordprocessingml/2006/main">
        <w:spacing w:after="40" w:line="259" w:lineRule="auto"/>
        <w:ind w:left="1440" w:firstLine="720"/>
        <w:contextualSpacing/>
        <w:jc w:val="both"/>
        <w:rPr>
          <w:rFonts w:ascii="Times New Roman" w:eastAsia="Times New Roman" w:hAnsi="Times New Roman" w:cs="Times New Roman"/>
        </w:rPr>
      </w:pPr>
      <w:r xmlns:w="http://schemas.openxmlformats.org/wordprocessingml/2006/main" w:rsidRPr="00552F76">
        <w:rPr>
          <w:rFonts w:ascii="Times New Roman" w:eastAsia="Times New Roman" w:hAnsi="Times New Roman" w:cs="Times New Roman"/>
        </w:rPr>
        <w:t xml:space="preserve">8.4.2.2. ________________________ /saziņas veids, mērķis, raksturs, saturs.</w:t>
      </w:r>
    </w:p>
    <w:p w14:paraId="6FC108EE" w14:textId="77777777" w:rsidR="00552F76" w:rsidRPr="00552F76" w:rsidRDefault="00552F76" w:rsidP="00552F76">
      <w:pPr>
        <w:spacing w:after="40" w:line="259" w:lineRule="auto"/>
        <w:ind w:left="1440" w:firstLine="720"/>
        <w:contextualSpacing/>
        <w:jc w:val="both"/>
        <w:rPr>
          <w:rFonts w:ascii="Times New Roman" w:eastAsia="Times New Roman" w:hAnsi="Times New Roman" w:cs="Times New Roman"/>
        </w:rPr>
      </w:pPr>
    </w:p>
    <w:p w14:paraId="5B80871F" w14:textId="77777777" w:rsidR="00552F76" w:rsidRPr="00552F76" w:rsidRDefault="00552F76" w:rsidP="00552F76">
      <w:pPr xmlns:w="http://schemas.openxmlformats.org/wordprocessingml/2006/main">
        <w:spacing w:after="40" w:line="259" w:lineRule="auto"/>
        <w:ind w:left="720"/>
        <w:contextualSpacing/>
        <w:jc w:val="both"/>
        <w:rPr>
          <w:rFonts w:ascii="Times New Roman" w:eastAsia="Times New Roman" w:hAnsi="Times New Roman" w:cs="Times New Roman"/>
        </w:rPr>
      </w:pPr>
      <w:r xmlns:w="http://schemas.openxmlformats.org/wordprocessingml/2006/main" w:rsidRPr="00552F76">
        <w:rPr>
          <w:rFonts w:ascii="Times New Roman" w:eastAsia="Times New Roman" w:hAnsi="Times New Roman" w:cs="Times New Roman"/>
        </w:rPr>
        <w:t xml:space="preserve">8.5. Izņemot gadījumu, kad Pieteikuma iesniedzējs ir paziņojis par šādu saziņu saskaņā ar šī apliecinājuma 8.4.2. punktu, Pieteikuma iesniedzējs nav sazinājies ar konkurentiem par:</w:t>
      </w:r>
    </w:p>
    <w:p w14:paraId="6CCCA96B" w14:textId="77777777" w:rsidR="00552F76" w:rsidRPr="00552F76" w:rsidRDefault="00552F76" w:rsidP="00552F76">
      <w:pPr xmlns:w="http://schemas.openxmlformats.org/wordprocessingml/2006/main">
        <w:spacing w:after="40" w:line="259" w:lineRule="auto"/>
        <w:ind w:left="720" w:firstLine="720"/>
        <w:contextualSpacing/>
        <w:jc w:val="both"/>
        <w:rPr>
          <w:rFonts w:ascii="Times New Roman" w:eastAsia="Times New Roman" w:hAnsi="Times New Roman" w:cs="Times New Roman"/>
        </w:rPr>
      </w:pPr>
      <w:r xmlns:w="http://schemas.openxmlformats.org/wordprocessingml/2006/main" w:rsidRPr="00552F76">
        <w:rPr>
          <w:rFonts w:ascii="Times New Roman" w:eastAsia="Times New Roman" w:hAnsi="Times New Roman" w:cs="Times New Roman"/>
        </w:rPr>
        <w:t xml:space="preserve">8.5.1. </w:t>
      </w:r>
      <w:proofErr xmlns:w="http://schemas.openxmlformats.org/wordprocessingml/2006/main" w:type="gramStart"/>
      <w:r xmlns:w="http://schemas.openxmlformats.org/wordprocessingml/2006/main" w:rsidRPr="00552F76">
        <w:rPr>
          <w:rFonts w:ascii="Times New Roman" w:eastAsia="Times New Roman" w:hAnsi="Times New Roman" w:cs="Times New Roman"/>
        </w:rPr>
        <w:t xml:space="preserve">cenas;</w:t>
      </w:r>
      <w:proofErr xmlns:w="http://schemas.openxmlformats.org/wordprocessingml/2006/main" w:type="gramEnd"/>
    </w:p>
    <w:p w14:paraId="028C6310" w14:textId="77777777" w:rsidR="00552F76" w:rsidRPr="00552F76" w:rsidRDefault="00552F76" w:rsidP="00552F76">
      <w:pPr xmlns:w="http://schemas.openxmlformats.org/wordprocessingml/2006/main">
        <w:spacing w:after="40" w:line="259" w:lineRule="auto"/>
        <w:ind w:left="720" w:firstLine="720"/>
        <w:contextualSpacing/>
        <w:jc w:val="both"/>
        <w:rPr>
          <w:rFonts w:ascii="Times New Roman" w:eastAsia="Times New Roman" w:hAnsi="Times New Roman" w:cs="Times New Roman"/>
        </w:rPr>
      </w:pPr>
      <w:r xmlns:w="http://schemas.openxmlformats.org/wordprocessingml/2006/main" w:rsidRPr="00552F76">
        <w:rPr>
          <w:rFonts w:ascii="Times New Roman" w:eastAsia="Times New Roman" w:hAnsi="Times New Roman" w:cs="Times New Roman"/>
        </w:rPr>
        <w:t xml:space="preserve">8.5. </w:t>
      </w:r>
      <w:proofErr xmlns:w="http://schemas.openxmlformats.org/wordprocessingml/2006/main" w:type="gramStart"/>
      <w:r xmlns:w="http://schemas.openxmlformats.org/wordprocessingml/2006/main" w:rsidRPr="00552F76">
        <w:rPr>
          <w:rFonts w:ascii="Times New Roman" w:eastAsia="Times New Roman" w:hAnsi="Times New Roman" w:cs="Times New Roman"/>
        </w:rPr>
        <w:t xml:space="preserve">2.cenu </w:t>
      </w:r>
      <w:proofErr xmlns:w="http://schemas.openxmlformats.org/wordprocessingml/2006/main" w:type="gramEnd"/>
      <w:r xmlns:w="http://schemas.openxmlformats.org/wordprocessingml/2006/main" w:rsidRPr="00552F76">
        <w:rPr>
          <w:rFonts w:ascii="Times New Roman" w:eastAsia="Times New Roman" w:hAnsi="Times New Roman" w:cs="Times New Roman"/>
        </w:rPr>
        <w:t xml:space="preserve">aprēķināšanas metodes, faktori (apstākļi) vai formulas;</w:t>
      </w:r>
    </w:p>
    <w:p w14:paraId="5EC11395" w14:textId="77777777" w:rsidR="00552F76" w:rsidRPr="00552F76" w:rsidRDefault="00552F76" w:rsidP="00552F76">
      <w:pPr xmlns:w="http://schemas.openxmlformats.org/wordprocessingml/2006/main">
        <w:spacing w:after="40" w:line="259" w:lineRule="auto"/>
        <w:ind w:left="1440"/>
        <w:contextualSpacing/>
        <w:jc w:val="both"/>
        <w:rPr>
          <w:rFonts w:ascii="Times New Roman" w:eastAsia="Times New Roman" w:hAnsi="Times New Roman" w:cs="Times New Roman"/>
        </w:rPr>
      </w:pPr>
      <w:r xmlns:w="http://schemas.openxmlformats.org/wordprocessingml/2006/main" w:rsidRPr="00552F76">
        <w:rPr>
          <w:rFonts w:ascii="Times New Roman" w:eastAsia="Times New Roman" w:hAnsi="Times New Roman" w:cs="Times New Roman"/>
        </w:rPr>
        <w:t xml:space="preserve">8.5.3. nodoms vai lēmums piedalīties vai nepiedalīties iepirkumā (iesniegt vai neiesniegt piedāvājumu) vai tāda piedāvājuma iesniegšana, kas neatbilst iepirkuma </w:t>
      </w:r>
      <w:proofErr xmlns:w="http://schemas.openxmlformats.org/wordprocessingml/2006/main" w:type="gramStart"/>
      <w:r xmlns:w="http://schemas.openxmlformats.org/wordprocessingml/2006/main" w:rsidRPr="00552F76">
        <w:rPr>
          <w:rFonts w:ascii="Times New Roman" w:eastAsia="Times New Roman" w:hAnsi="Times New Roman" w:cs="Times New Roman"/>
        </w:rPr>
        <w:t xml:space="preserve">prasībām;</w:t>
      </w:r>
      <w:proofErr xmlns:w="http://schemas.openxmlformats.org/wordprocessingml/2006/main" w:type="gramEnd"/>
    </w:p>
    <w:p w14:paraId="301932DE" w14:textId="77777777" w:rsidR="00552F76" w:rsidRPr="00552F76" w:rsidRDefault="00552F76" w:rsidP="00552F76">
      <w:pPr xmlns:w="http://schemas.openxmlformats.org/wordprocessingml/2006/main">
        <w:spacing w:after="40" w:line="259" w:lineRule="auto"/>
        <w:ind w:left="1440"/>
        <w:contextualSpacing/>
        <w:jc w:val="both"/>
        <w:rPr>
          <w:rFonts w:ascii="Times New Roman" w:eastAsia="Times New Roman" w:hAnsi="Times New Roman" w:cs="Times New Roman"/>
        </w:rPr>
      </w:pPr>
      <w:r xmlns:w="http://schemas.openxmlformats.org/wordprocessingml/2006/main" w:rsidRPr="00552F76">
        <w:rPr>
          <w:rFonts w:ascii="Times New Roman" w:eastAsia="Times New Roman" w:hAnsi="Times New Roman" w:cs="Times New Roman"/>
        </w:rPr>
        <w:t xml:space="preserve">8.5.4. kvalitāte, daudzums, specifikācija, veiktspēja, </w:t>
      </w:r>
      <w:proofErr xmlns:w="http://schemas.openxmlformats.org/wordprocessingml/2006/main" w:type="gramStart"/>
      <w:r xmlns:w="http://schemas.openxmlformats.org/wordprocessingml/2006/main" w:rsidRPr="00552F76">
        <w:rPr>
          <w:rFonts w:ascii="Times New Roman" w:eastAsia="Times New Roman" w:hAnsi="Times New Roman" w:cs="Times New Roman"/>
        </w:rPr>
        <w:t xml:space="preserve">piegāde </w:t>
      </w:r>
      <w:proofErr xmlns:w="http://schemas.openxmlformats.org/wordprocessingml/2006/main" w:type="gramEnd"/>
      <w:r xmlns:w="http://schemas.openxmlformats.org/wordprocessingml/2006/main" w:rsidRPr="00552F76">
        <w:rPr>
          <w:rFonts w:ascii="Times New Roman" w:eastAsia="Times New Roman" w:hAnsi="Times New Roman" w:cs="Times New Roman"/>
        </w:rPr>
        <w:t xml:space="preserve">vai citi nosacījumi, kas jānosaka neatkarīgi no konkurentiem attiecībā uz precēm vai pakalpojumiem, uz kuriem attiecas šis iepirkums.</w:t>
      </w:r>
    </w:p>
    <w:p w14:paraId="51C1432B" w14:textId="77777777" w:rsidR="00552F76" w:rsidRPr="00552F76" w:rsidRDefault="00552F76" w:rsidP="00552F76">
      <w:pPr xmlns:w="http://schemas.openxmlformats.org/wordprocessingml/2006/main">
        <w:spacing w:after="40" w:line="259" w:lineRule="auto"/>
        <w:ind w:left="720"/>
        <w:jc w:val="both"/>
        <w:rPr>
          <w:rFonts w:ascii="Times New Roman" w:eastAsia="Times New Roman" w:hAnsi="Times New Roman" w:cs="Times New Roman"/>
        </w:rPr>
      </w:pPr>
      <w:r xmlns:w="http://schemas.openxmlformats.org/wordprocessingml/2006/main" w:rsidRPr="00552F76">
        <w:rPr>
          <w:rFonts w:ascii="Times New Roman" w:eastAsia="Times New Roman" w:hAnsi="Times New Roman" w:cs="Times New Roman"/>
        </w:rPr>
        <w:t xml:space="preserve">8.6. Pretendents nav apzināti, </w:t>
      </w:r>
      <w:proofErr xmlns:w="http://schemas.openxmlformats.org/wordprocessingml/2006/main" w:type="gramStart"/>
      <w:r xmlns:w="http://schemas.openxmlformats.org/wordprocessingml/2006/main" w:rsidRPr="00552F76">
        <w:rPr>
          <w:rFonts w:ascii="Times New Roman" w:eastAsia="Times New Roman" w:hAnsi="Times New Roman" w:cs="Times New Roman"/>
        </w:rPr>
        <w:t xml:space="preserve">tieši </w:t>
      </w:r>
      <w:proofErr xmlns:w="http://schemas.openxmlformats.org/wordprocessingml/2006/main" w:type="gramEnd"/>
      <w:r xmlns:w="http://schemas.openxmlformats.org/wordprocessingml/2006/main" w:rsidRPr="00552F76">
        <w:rPr>
          <w:rFonts w:ascii="Times New Roman" w:eastAsia="Times New Roman" w:hAnsi="Times New Roman" w:cs="Times New Roman"/>
        </w:rPr>
        <w:t xml:space="preserve">vai netieši atklājis un neatklās Piedāvājuma noteikumus nevienam konkurentam pirms oficiālās piedāvājumu atvēršanas vai līguma piešķiršanas datuma un laika, vai kā īpaši atklāts saskaņā ar šī apliecinājuma 8.4.2. punktu.</w:t>
      </w:r>
    </w:p>
    <w:p w14:paraId="7E3A9E43" w14:textId="77777777" w:rsidR="00552F76" w:rsidRPr="00552F76" w:rsidRDefault="00552F76" w:rsidP="00552F76">
      <w:pPr xmlns:w="http://schemas.openxmlformats.org/wordprocessingml/2006/main">
        <w:spacing w:after="40" w:line="259" w:lineRule="auto"/>
        <w:ind w:left="720"/>
        <w:jc w:val="both"/>
        <w:rPr>
          <w:rFonts w:ascii="Times New Roman" w:eastAsia="Times New Roman" w:hAnsi="Times New Roman" w:cs="Times New Roman"/>
        </w:rPr>
      </w:pPr>
      <w:r xmlns:w="http://schemas.openxmlformats.org/wordprocessingml/2006/main" w:rsidRPr="00552F76">
        <w:rPr>
          <w:rFonts w:ascii="Times New Roman" w:eastAsia="Times New Roman" w:hAnsi="Times New Roman" w:cs="Times New Roman"/>
        </w:rPr>
        <w:t xml:space="preserve">8.7. Pieteikuma iesniedzējs ir informēts, ka Konkurences likums nosaka atbildību par aizliegtām vienošanām, paredzot naudas sodu līdz 10% no pārkāpēja neto apgrozījuma pēdējā finanšu gadā, bet ne mazāk kā 700 eiro.</w:t>
      </w:r>
    </w:p>
    <w:p w14:paraId="29D661C8" w14:textId="77777777" w:rsidR="00552F76" w:rsidRPr="00552F76" w:rsidRDefault="00552F76" w:rsidP="00552F76">
      <w:pPr>
        <w:spacing w:after="40" w:line="259" w:lineRule="auto"/>
        <w:ind w:left="720"/>
        <w:jc w:val="both"/>
        <w:rPr>
          <w:rFonts w:ascii="Times New Roman" w:eastAsia="Times New Roman" w:hAnsi="Times New Roman" w:cs="Times New Roman"/>
        </w:rPr>
      </w:pPr>
    </w:p>
    <w:p w14:paraId="20720FCC" w14:textId="77777777" w:rsidR="00552F76" w:rsidRPr="00552F76" w:rsidRDefault="00FF24A4" w:rsidP="00552F76">
      <w:pPr>
        <w:spacing w:after="40" w:line="259" w:lineRule="auto"/>
        <w:ind w:left="720"/>
        <w:jc w:val="both"/>
        <w:rPr>
          <w:rFonts w:ascii="Times New Roman" w:eastAsia="Times New Roman" w:hAnsi="Times New Roman" w:cs="Times New Roman"/>
          <w:sz w:val="32"/>
          <w:szCs w:val="32"/>
        </w:rPr>
      </w:pPr>
      <w:sdt>
        <w:sdtPr>
          <w:rPr>
            <w:rFonts w:ascii="Times New Roman" w:eastAsia="MS Mincho" w:hAnsi="Times New Roman" w:cs="Times New Roman"/>
            <w:color w:val="000080"/>
          </w:rPr>
          <w:alias w:val="Pretendenta nosaukums"/>
          <w:tag w:val="Pretendenta nosaukums"/>
          <w:id w:val="1353077597"/>
          <w:placeholder>
            <w:docPart w:val="62E95C6C07BB4E969A6D3EFCD41C77AF"/>
          </w:placeholder>
          <w:showingPlcHdr/>
          <w:dataBinding w:prefixMappings="xmlns:ns0='https://www.fidea.lv/kcPart' " w:xpath="/ns0:root[1]/ns0:Signature[1]/ns0:NameLast[1]" w:storeItemID="{0B2AD777-00C3-4D65-AC25-8FA1A79C2497}"/>
          <w15:color w:val="000000"/>
          <w:text/>
        </w:sdtPr>
        <w:sdtEndPr/>
        <w:sdtContent>
          <w:r w:rsidR="00552F76" w:rsidRPr="00552F76">
            <w:rPr>
              <w:rFonts w:ascii="Cambria Math" w:eastAsia="Times New Roman" w:hAnsi="Cambria Math" w:cs="Cambria Math"/>
              <w:i/>
              <w:color w:val="800000"/>
            </w:rPr>
            <w:t>⎆</w:t>
          </w:r>
          <w:r w:rsidR="00552F76" w:rsidRPr="00552F76">
            <w:rPr>
              <w:rFonts w:ascii="Segoe UI" w:eastAsia="Times New Roman" w:hAnsi="Segoe UI" w:cs="Segoe UI"/>
              <w:i/>
              <w:color w:val="800000"/>
            </w:rPr>
            <w:t xml:space="preserve"> Pretendenta nosaukums</w:t>
          </w:r>
        </w:sdtContent>
      </w:sdt>
    </w:p>
    <w:p w14:paraId="52D4CC4A" w14:textId="77777777" w:rsidR="00552F76" w:rsidRPr="00552F76" w:rsidRDefault="00552F76" w:rsidP="00552F76">
      <w:pPr xmlns:w="http://schemas.openxmlformats.org/wordprocessingml/2006/main">
        <w:spacing w:after="40" w:line="259" w:lineRule="auto"/>
        <w:ind w:left="720"/>
        <w:jc w:val="both"/>
        <w:rPr>
          <w:rFonts w:ascii="Times New Roman" w:eastAsia="Times New Roman" w:hAnsi="Times New Roman" w:cs="Times New Roman"/>
          <w:i/>
          <w:iCs/>
        </w:rPr>
      </w:pPr>
      <w:r xmlns:w="http://schemas.openxmlformats.org/wordprocessingml/2006/main" w:rsidRPr="00552F76">
        <w:rPr>
          <w:rFonts w:ascii="Times New Roman" w:eastAsia="Times New Roman" w:hAnsi="Times New Roman" w:cs="Times New Roman"/>
          <w:i/>
          <w:iCs/>
        </w:rPr>
        <w:t xml:space="preserve">Amats, vārds, uzvārds</w:t>
      </w:r>
      <w:r xmlns:w="http://schemas.openxmlformats.org/wordprocessingml/2006/main" w:rsidRPr="00552F76">
        <w:rPr>
          <w:rFonts w:ascii="Times New Roman" w:eastAsia="Times New Roman" w:hAnsi="Times New Roman" w:cs="Times New Roman"/>
          <w:i/>
          <w:iCs/>
        </w:rPr>
        <w:cr xmlns:w="http://schemas.openxmlformats.org/wordprocessingml/2006/main"/>
      </w:r>
    </w:p>
    <w:p w14:paraId="48AE2227" w14:textId="77777777" w:rsidR="00552F76" w:rsidRPr="00552F76" w:rsidRDefault="00552F76" w:rsidP="00552F76">
      <w:pPr>
        <w:spacing w:after="160" w:line="259" w:lineRule="auto"/>
        <w:rPr>
          <w:rFonts w:ascii="Times New Roman" w:eastAsia="Times New Roman" w:hAnsi="Times New Roman" w:cs="Times New Roman"/>
          <w:b/>
          <w:bCs/>
        </w:rPr>
      </w:pPr>
    </w:p>
    <w:p w14:paraId="5B6101E4" w14:textId="77777777" w:rsidR="00552F76" w:rsidRPr="00552F76" w:rsidRDefault="00552F76" w:rsidP="00552F76">
      <w:pPr>
        <w:spacing w:after="160" w:line="259" w:lineRule="auto"/>
        <w:rPr>
          <w:rFonts w:ascii="Times New Roman" w:eastAsia="Times New Roman" w:hAnsi="Times New Roman" w:cs="Times New Roman"/>
          <w:b/>
          <w:bCs/>
        </w:rPr>
      </w:pPr>
    </w:p>
    <w:p w14:paraId="33926BDC" w14:textId="77777777" w:rsidR="00552F76" w:rsidRPr="00552F76" w:rsidRDefault="00552F76" w:rsidP="00552F76">
      <w:pPr xmlns:w="http://schemas.openxmlformats.org/wordprocessingml/2006/main">
        <w:spacing w:after="160" w:line="259" w:lineRule="auto"/>
        <w:ind w:left="1440"/>
        <w:jc w:val="center"/>
        <w:rPr>
          <w:rFonts w:ascii="Times New Roman" w:eastAsia="Times New Roman" w:hAnsi="Times New Roman" w:cs="Times New Roman"/>
          <w:lang w:val="en-US"/>
        </w:rPr>
      </w:pPr>
      <w:r xmlns:w="http://schemas.openxmlformats.org/wordprocessingml/2006/main" w:rsidRPr="00552F76">
        <w:rPr>
          <w:rFonts w:ascii="Times New Roman" w:eastAsia="Times New Roman" w:hAnsi="Times New Roman" w:cs="Times New Roman"/>
        </w:rPr>
        <w:t xml:space="preserve">* </w:t>
      </w:r>
      <w:r xmlns:w="http://schemas.openxmlformats.org/wordprocessingml/2006/main" w:rsidRPr="00552F76">
        <w:rPr>
          <w:rFonts w:ascii="Times New Roman" w:eastAsia="Times New Roman" w:hAnsi="Times New Roman" w:cs="Times New Roman"/>
          <w:lang w:val="en-US"/>
        </w:rPr>
        <w:t xml:space="preserve">ŠIS DOKUMENTS IR PARAKSTĪTS AR DROŠU ELEKTRONISKU PARAKSTU UN SATUR LAIKA ZĪMOGU.</w:t>
      </w:r>
    </w:p>
    <w:p w14:paraId="064DE7A6" w14:textId="77777777" w:rsidR="00D2337B" w:rsidRPr="00262992" w:rsidRDefault="00D2337B" w:rsidP="00AA7760">
      <w:pPr>
        <w:jc w:val="right"/>
        <w:rPr>
          <w:rFonts w:ascii="Times New Roman" w:hAnsi="Times New Roman" w:cs="Times New Roman"/>
          <w:b/>
          <w:sz w:val="24"/>
          <w:szCs w:val="20"/>
        </w:rPr>
      </w:pPr>
    </w:p>
    <w:p w14:paraId="5D441A36" w14:textId="77777777" w:rsidR="00D2337B" w:rsidRPr="00262992" w:rsidRDefault="00D2337B" w:rsidP="00AA7760">
      <w:pPr>
        <w:jc w:val="right"/>
        <w:rPr>
          <w:rFonts w:ascii="Times New Roman" w:hAnsi="Times New Roman" w:cs="Times New Roman"/>
          <w:b/>
          <w:sz w:val="24"/>
          <w:szCs w:val="20"/>
        </w:rPr>
      </w:pPr>
    </w:p>
    <w:p w14:paraId="78BC680C" w14:textId="77777777" w:rsidR="00D2337B" w:rsidRPr="00262992" w:rsidRDefault="00D2337B" w:rsidP="00AA7760">
      <w:pPr>
        <w:jc w:val="right"/>
        <w:rPr>
          <w:rFonts w:ascii="Times New Roman" w:hAnsi="Times New Roman" w:cs="Times New Roman"/>
          <w:b/>
          <w:sz w:val="24"/>
          <w:szCs w:val="20"/>
        </w:rPr>
      </w:pPr>
    </w:p>
    <w:p w14:paraId="45391EFB" w14:textId="069B3EE0" w:rsidR="00C9254E" w:rsidRPr="00262992" w:rsidRDefault="00C9254E" w:rsidP="00C9254E">
      <w:pPr>
        <w:jc w:val="center"/>
        <w:rPr>
          <w:rStyle w:val="DataStyle"/>
          <w:rFonts w:ascii="Times New Roman" w:hAnsi="Times New Roman" w:cs="Times New Roman"/>
          <w:sz w:val="28"/>
          <w:szCs w:val="28"/>
        </w:rPr>
      </w:pPr>
    </w:p>
    <w:p w14:paraId="1920916D" w14:textId="6733E7FF" w:rsidR="00ED5322" w:rsidRPr="00301139" w:rsidRDefault="00ED5322" w:rsidP="00ED5322">
      <w:pPr xmlns:w="http://schemas.openxmlformats.org/wordprocessingml/2006/main">
        <w:pStyle w:val="Title"/>
        <w:jc w:val="right"/>
        <w:rPr>
          <w:i/>
          <w:iCs/>
          <w:sz w:val="24"/>
          <w:szCs w:val="24"/>
        </w:rPr>
      </w:pPr>
      <w:r xmlns:w="http://schemas.openxmlformats.org/wordprocessingml/2006/main" w:rsidRPr="00301139">
        <w:rPr>
          <w:i/>
          <w:iCs/>
          <w:sz w:val="24"/>
          <w:szCs w:val="24"/>
        </w:rPr>
        <w:t xml:space="preserve">2. pielikums</w:t>
      </w:r>
    </w:p>
    <w:p w14:paraId="6D6099BC" w14:textId="77777777" w:rsidR="00FF24A4" w:rsidRDefault="00FF24A4" w:rsidP="00FF24A4">
      <w:pPr xmlns:w="http://schemas.openxmlformats.org/wordprocessingml/2006/main">
        <w:pStyle w:val="Title"/>
      </w:pPr>
      <w:r xmlns:w="http://schemas.openxmlformats.org/wordprocessingml/2006/main">
        <w:t xml:space="preserve">Tehniskā specifikācija</w:t>
      </w:r>
    </w:p>
    <w:p w14:paraId="2DF6C3E6" w14:textId="77777777" w:rsidR="00FF24A4" w:rsidRPr="003C665A" w:rsidRDefault="00FF24A4" w:rsidP="00FF24A4">
      <w:pPr xmlns:w="http://schemas.openxmlformats.org/wordprocessingml/2006/main">
        <w:spacing w:after="17"/>
        <w:ind w:left="16" w:right="68"/>
        <w:jc w:val="center"/>
        <w:rPr>
          <w:rFonts w:ascii="Times New Roman" w:hAnsi="Times New Roman" w:cs="Times New Roman"/>
          <w:b/>
          <w:bCs/>
        </w:rPr>
      </w:pPr>
      <w:r xmlns:w="http://schemas.openxmlformats.org/wordprocessingml/2006/main" w:rsidRPr="009B1276">
        <w:rPr>
          <w:rStyle w:val="DataStyle"/>
          <w:rFonts w:cstheme="minorHAnsi"/>
          <w:sz w:val="28"/>
          <w:szCs w:val="28"/>
        </w:rPr>
        <w:t xml:space="preserve">Iepirkuma </w:t>
      </w:r>
      <w:r xmlns:w="http://schemas.openxmlformats.org/wordprocessingml/2006/main" w:rsidRPr="006A3DEB">
        <w:rPr>
          <w:rFonts w:ascii="Times New Roman" w:hAnsi="Times New Roman" w:cs="Times New Roman"/>
          <w:b/>
          <w:bCs/>
        </w:rPr>
        <w:t xml:space="preserve">ID Nr. UT 2025/1 ERAF</w:t>
      </w:r>
    </w:p>
    <w:p w14:paraId="6EC6191B" w14:textId="77777777" w:rsidR="00FF24A4" w:rsidRPr="009B1276" w:rsidRDefault="00FF24A4" w:rsidP="00FF24A4">
      <w:pPr>
        <w:jc w:val="center"/>
        <w:rPr>
          <w:rStyle w:val="DataStyle"/>
          <w:rFonts w:cstheme="minorHAnsi"/>
          <w:sz w:val="28"/>
          <w:szCs w:val="28"/>
        </w:rPr>
      </w:pPr>
    </w:p>
    <w:p w14:paraId="40BE16BF" w14:textId="77777777" w:rsidR="00FF24A4" w:rsidRDefault="00FF24A4" w:rsidP="00FF24A4">
      <w:pPr xmlns:w="http://schemas.openxmlformats.org/wordprocessingml/2006/main">
        <w:jc w:val="center"/>
        <w:rPr>
          <w:rStyle w:val="DataStyle"/>
          <w:rFonts w:cstheme="minorHAnsi"/>
          <w:sz w:val="28"/>
          <w:szCs w:val="28"/>
        </w:rPr>
      </w:pPr>
      <w:proofErr xmlns:w="http://schemas.openxmlformats.org/wordprocessingml/2006/main" w:type="gramStart"/>
      <w:r xmlns:w="http://schemas.openxmlformats.org/wordprocessingml/2006/main" w:rsidRPr="000963D5">
        <w:rPr>
          <w:rFonts w:cstheme="minorHAnsi"/>
          <w:sz w:val="28"/>
          <w:szCs w:val="28"/>
        </w:rPr>
        <w:t xml:space="preserve">“ Dokumentācijas un ražošanas komponentu </w:t>
      </w:r>
      <w:r xmlns:w="http://schemas.openxmlformats.org/wordprocessingml/2006/main">
        <w:rPr>
          <w:rFonts w:ascii="Times New Roman" w:eastAsia="Times New Roman" w:hAnsi="Times New Roman" w:cs="Times New Roman"/>
          <w:b/>
          <w:bCs/>
          <w:sz w:val="24"/>
          <w:szCs w:val="24"/>
          <w:lang w:eastAsia="lv-LV"/>
        </w:rPr>
        <w:t xml:space="preserve">nodrošināšana </w:t>
      </w:r>
      <w:proofErr xmlns:w="http://schemas.openxmlformats.org/wordprocessingml/2006/main" w:type="gramEnd"/>
      <w:r xmlns:w="http://schemas.openxmlformats.org/wordprocessingml/2006/main">
        <w:rPr>
          <w:rFonts w:ascii="Times New Roman" w:eastAsia="Times New Roman" w:hAnsi="Times New Roman" w:cs="Times New Roman"/>
          <w:b/>
          <w:bCs/>
          <w:sz w:val="24"/>
          <w:szCs w:val="24"/>
          <w:lang w:eastAsia="lv-LV"/>
        </w:rPr>
        <w:t xml:space="preserve">augstas pasažieru pārvadāšanas 4x4 kravas automašīnas prototipa izstrādei </w:t>
      </w:r>
      <w:r xmlns:w="http://schemas.openxmlformats.org/wordprocessingml/2006/main" w:rsidRPr="000963D5">
        <w:rPr>
          <w:rFonts w:cstheme="minorHAnsi"/>
          <w:sz w:val="28"/>
          <w:szCs w:val="28"/>
        </w:rPr>
        <w:t xml:space="preserve">”</w:t>
      </w:r>
    </w:p>
    <w:p w14:paraId="577B73A1" w14:textId="77777777" w:rsidR="00FF24A4" w:rsidRDefault="00FF24A4" w:rsidP="00FF24A4">
      <w:pPr xmlns:w="http://schemas.openxmlformats.org/wordprocessingml/2006/main">
        <w:rPr>
          <w:rStyle w:val="DataStyle"/>
          <w:rFonts w:cstheme="minorHAnsi"/>
          <w:i/>
          <w:iCs/>
        </w:rPr>
      </w:pPr>
      <w:r xmlns:w="http://schemas.openxmlformats.org/wordprocessingml/2006/main" w:rsidRPr="00765E5D">
        <w:rPr>
          <w:rStyle w:val="DataStyle"/>
          <w:rFonts w:cstheme="minorHAnsi"/>
          <w:i/>
          <w:iCs/>
        </w:rPr>
        <w:t xml:space="preserve">Datums laika zīmogā</w:t>
      </w:r>
    </w:p>
    <w:tbl>
      <w:tblPr>
        <w:tblStyle w:val="TableGrid"/>
        <w:tblW w:w="9297" w:type="dxa"/>
        <w:tblInd w:w="-147" w:type="dxa"/>
        <w:tblLook w:val="04A0" w:firstRow="1" w:lastRow="0" w:firstColumn="1" w:lastColumn="0" w:noHBand="0" w:noVBand="1"/>
      </w:tblPr>
      <w:tblGrid>
        <w:gridCol w:w="4722"/>
        <w:gridCol w:w="4575"/>
      </w:tblGrid>
      <w:tr w:rsidR="00FF24A4" w14:paraId="1CFEC5A6" w14:textId="77777777" w:rsidTr="00B85A93">
        <w:trPr>
          <w:trHeight w:val="928"/>
        </w:trPr>
        <w:tc>
          <w:tcPr>
            <w:tcW w:w="4722" w:type="dxa"/>
          </w:tcPr>
          <w:p w14:paraId="360FC3F3" w14:textId="77777777" w:rsidR="00FF24A4" w:rsidRPr="00AE6CC7" w:rsidRDefault="00FF24A4" w:rsidP="00B85A93">
            <w:pPr xmlns:w="http://schemas.openxmlformats.org/wordprocessingml/2006/main">
              <w:rPr>
                <w:lang w:val="lv-LV"/>
              </w:rPr>
            </w:pPr>
            <w:r xmlns:w="http://schemas.openxmlformats.org/wordprocessingml/2006/main" w:rsidRPr="00AE6CC7">
              <w:rPr>
                <w:lang w:val="lv-LV"/>
              </w:rPr>
              <w:t xml:space="preserve">Iepirkuma ietvaros Pretendentam ir jāizstrādā, jāražo un jāpiegādā:</w:t>
            </w:r>
          </w:p>
          <w:p w14:paraId="15DD20AA" w14:textId="77777777" w:rsidR="00FF24A4" w:rsidRDefault="00FF24A4" w:rsidP="00FF24A4">
            <w:pPr xmlns:w="http://schemas.openxmlformats.org/wordprocessingml/2006/main">
              <w:pStyle w:val="ListParagraph"/>
              <w:numPr>
                <w:ilvl w:val="0"/>
                <w:numId w:val="29"/>
              </w:numPr>
              <w:rPr>
                <w:lang w:val="lv-LV"/>
              </w:rPr>
            </w:pPr>
            <w:r xmlns:w="http://schemas.openxmlformats.org/wordprocessingml/2006/main" w:rsidRPr="00AE6CC7">
              <w:rPr>
                <w:lang w:val="lv-LV"/>
              </w:rPr>
              <w:t xml:space="preserve">4×4 kravas automašīnas prototipa fiziskās sastāvdaļas, kas nepieciešamas prototipa montāžai un testēšanai.</w:t>
            </w:r>
          </w:p>
          <w:p w14:paraId="5F3AD600" w14:textId="77777777" w:rsidR="00FF24A4" w:rsidRPr="00AE6CC7" w:rsidRDefault="00FF24A4" w:rsidP="00FF24A4">
            <w:pPr xmlns:w="http://schemas.openxmlformats.org/wordprocessingml/2006/main">
              <w:pStyle w:val="ListParagraph"/>
              <w:numPr>
                <w:ilvl w:val="0"/>
                <w:numId w:val="29"/>
              </w:numPr>
              <w:rPr>
                <w:lang w:val="lv-LV"/>
              </w:rPr>
            </w:pPr>
            <w:r xmlns:w="http://schemas.openxmlformats.org/wordprocessingml/2006/main" w:rsidRPr="00AE6CC7">
              <w:rPr>
                <w:lang w:val="lv-LV"/>
              </w:rPr>
              <w:t xml:space="preserve">Pilns tehniskās dokumentācijas komplekts ražošanai, montāžai un ekspluatācijai.</w:t>
            </w:r>
          </w:p>
          <w:p w14:paraId="6F309956" w14:textId="77777777" w:rsidR="00FF24A4" w:rsidRPr="00015225" w:rsidRDefault="00FF24A4" w:rsidP="00B85A93">
            <w:pPr xmlns:w="http://schemas.openxmlformats.org/wordprocessingml/2006/main">
              <w:rPr>
                <w:rStyle w:val="DataStyle"/>
                <w:lang w:val="lv-LV"/>
              </w:rPr>
            </w:pPr>
            <w:r xmlns:w="http://schemas.openxmlformats.org/wordprocessingml/2006/main" w:rsidRPr="00AE6CC7">
              <w:rPr>
                <w:lang w:val="lv-LV"/>
              </w:rPr>
              <w:t xml:space="preserve">Visiem piegādātajiem fiziskajiem elementiem jāatbilst šajā specifikācijā noteiktajām tehniskajām prasībām.</w:t>
            </w:r>
          </w:p>
        </w:tc>
        <w:tc>
          <w:tcPr>
            <w:tcW w:w="4575" w:type="dxa"/>
          </w:tcPr>
          <w:p w14:paraId="36776231" w14:textId="77777777" w:rsidR="00FF24A4" w:rsidRDefault="00FF24A4" w:rsidP="00B85A93">
            <w:pPr>
              <w:rPr>
                <w:rStyle w:val="DataStyle"/>
                <w:rFonts w:cstheme="minorHAnsi"/>
                <w:i/>
                <w:iCs/>
              </w:rPr>
            </w:pPr>
          </w:p>
        </w:tc>
      </w:tr>
    </w:tbl>
    <w:p w14:paraId="74F12E98" w14:textId="77777777" w:rsidR="00FF24A4" w:rsidRDefault="00FF24A4" w:rsidP="00FF24A4">
      <w:pPr>
        <w:rPr>
          <w:rStyle w:val="DataStyle"/>
          <w:rFonts w:cstheme="minorHAnsi"/>
          <w:i/>
          <w:iCs/>
        </w:rPr>
      </w:pPr>
    </w:p>
    <w:p w14:paraId="63956D62" w14:textId="77777777" w:rsidR="00FF24A4" w:rsidRPr="00765E5D" w:rsidRDefault="00FF24A4" w:rsidP="00FF24A4">
      <w:pPr xmlns:w="http://schemas.openxmlformats.org/wordprocessingml/2006/main">
        <w:rPr>
          <w:rStyle w:val="DataStyle"/>
          <w:rFonts w:cstheme="minorHAnsi"/>
          <w:i/>
          <w:iCs/>
        </w:rPr>
      </w:pPr>
      <w:r xmlns:w="http://schemas.openxmlformats.org/wordprocessingml/2006/main">
        <w:rPr>
          <w:rStyle w:val="DataStyle"/>
          <w:rFonts w:cstheme="minorHAnsi"/>
          <w:i/>
          <w:iCs/>
        </w:rPr>
        <w:t xml:space="preserve">Turklāt piegādātājs piedāvājumu var iesniegt arī savā formā.</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5190"/>
        <w:gridCol w:w="1985"/>
        <w:gridCol w:w="1419"/>
      </w:tblGrid>
      <w:tr w:rsidR="00FF24A4" w:rsidRPr="00C15167" w14:paraId="03694B62" w14:textId="77777777" w:rsidTr="00B85A93">
        <w:trPr>
          <w:trHeight w:val="845"/>
          <w:jc w:val="center"/>
        </w:trPr>
        <w:tc>
          <w:tcPr>
            <w:tcW w:w="617" w:type="dxa"/>
            <w:tcBorders>
              <w:top w:val="single" w:sz="4" w:space="0" w:color="auto"/>
              <w:left w:val="single" w:sz="4" w:space="0" w:color="auto"/>
              <w:bottom w:val="single" w:sz="4" w:space="0" w:color="auto"/>
              <w:right w:val="single" w:sz="4" w:space="0" w:color="auto"/>
            </w:tcBorders>
            <w:vAlign w:val="center"/>
            <w:hideMark/>
          </w:tcPr>
          <w:p w14:paraId="769245A7" w14:textId="77777777" w:rsidR="00FF24A4" w:rsidRPr="00C15167" w:rsidRDefault="00FF24A4" w:rsidP="00B85A93">
            <w:pPr xmlns:w="http://schemas.openxmlformats.org/wordprocessingml/2006/main">
              <w:rPr>
                <w:rFonts w:ascii="Times New Roman" w:hAnsi="Times New Roman" w:cs="Times New Roman"/>
                <w:b/>
                <w:sz w:val="24"/>
                <w:szCs w:val="24"/>
              </w:rPr>
            </w:pPr>
            <w:r xmlns:w="http://schemas.openxmlformats.org/wordprocessingml/2006/main" w:rsidRPr="00C15167">
              <w:rPr>
                <w:rFonts w:ascii="Times New Roman" w:hAnsi="Times New Roman" w:cs="Times New Roman"/>
                <w:b/>
                <w:sz w:val="24"/>
                <w:szCs w:val="24"/>
              </w:rPr>
              <w:t xml:space="preserve">Nr. Pk</w:t>
            </w:r>
          </w:p>
        </w:tc>
        <w:tc>
          <w:tcPr>
            <w:tcW w:w="5190" w:type="dxa"/>
            <w:tcBorders>
              <w:top w:val="single" w:sz="4" w:space="0" w:color="auto"/>
              <w:left w:val="single" w:sz="4" w:space="0" w:color="auto"/>
              <w:bottom w:val="single" w:sz="4" w:space="0" w:color="auto"/>
              <w:right w:val="single" w:sz="4" w:space="0" w:color="auto"/>
            </w:tcBorders>
            <w:vAlign w:val="center"/>
            <w:hideMark/>
          </w:tcPr>
          <w:p w14:paraId="64871DF0" w14:textId="77777777" w:rsidR="00FF24A4" w:rsidRPr="00C15167" w:rsidRDefault="00FF24A4" w:rsidP="00B85A93">
            <w:pPr xmlns:w="http://schemas.openxmlformats.org/wordprocessingml/2006/main">
              <w:rPr>
                <w:rFonts w:ascii="Times New Roman" w:hAnsi="Times New Roman" w:cs="Times New Roman"/>
                <w:b/>
                <w:sz w:val="24"/>
                <w:szCs w:val="24"/>
              </w:rPr>
            </w:pPr>
            <w:r xmlns:w="http://schemas.openxmlformats.org/wordprocessingml/2006/main">
              <w:rPr>
                <w:rFonts w:ascii="Times New Roman" w:hAnsi="Times New Roman" w:cs="Times New Roman"/>
                <w:b/>
                <w:sz w:val="24"/>
                <w:szCs w:val="24"/>
              </w:rPr>
              <w:t xml:space="preserve">Tehniskās specifikācijas prasības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946D36" w14:textId="77777777" w:rsidR="00FF24A4" w:rsidRPr="00C15167" w:rsidRDefault="00FF24A4" w:rsidP="00B85A93">
            <w:pPr xmlns:w="http://schemas.openxmlformats.org/wordprocessingml/2006/main">
              <w:rPr>
                <w:rFonts w:ascii="Times New Roman" w:hAnsi="Times New Roman" w:cs="Times New Roman"/>
                <w:b/>
                <w:sz w:val="24"/>
                <w:szCs w:val="24"/>
              </w:rPr>
            </w:pPr>
            <w:r xmlns:w="http://schemas.openxmlformats.org/wordprocessingml/2006/main">
              <w:rPr>
                <w:rFonts w:ascii="Times New Roman" w:hAnsi="Times New Roman" w:cs="Times New Roman"/>
                <w:b/>
                <w:sz w:val="24"/>
                <w:szCs w:val="24"/>
              </w:rPr>
              <w:t xml:space="preserve">Es atbalstu izpildi/Es neatbalstu izpildi</w:t>
            </w:r>
          </w:p>
        </w:tc>
        <w:tc>
          <w:tcPr>
            <w:tcW w:w="1419" w:type="dxa"/>
            <w:tcBorders>
              <w:top w:val="single" w:sz="4" w:space="0" w:color="auto"/>
              <w:left w:val="single" w:sz="4" w:space="0" w:color="auto"/>
              <w:bottom w:val="single" w:sz="4" w:space="0" w:color="auto"/>
              <w:right w:val="single" w:sz="4" w:space="0" w:color="auto"/>
            </w:tcBorders>
            <w:vAlign w:val="center"/>
          </w:tcPr>
          <w:p w14:paraId="0F2E6F1C" w14:textId="77777777" w:rsidR="00FF24A4" w:rsidRPr="00C15167" w:rsidRDefault="00FF24A4" w:rsidP="00B85A93">
            <w:pPr xmlns:w="http://schemas.openxmlformats.org/wordprocessingml/2006/main">
              <w:rPr>
                <w:rFonts w:ascii="Times New Roman" w:hAnsi="Times New Roman" w:cs="Times New Roman"/>
                <w:b/>
                <w:sz w:val="24"/>
                <w:szCs w:val="24"/>
              </w:rPr>
            </w:pPr>
            <w:r xmlns:w="http://schemas.openxmlformats.org/wordprocessingml/2006/main">
              <w:rPr>
                <w:rFonts w:ascii="Times New Roman" w:hAnsi="Times New Roman" w:cs="Times New Roman"/>
                <w:b/>
                <w:sz w:val="24"/>
                <w:szCs w:val="24"/>
              </w:rPr>
              <w:t xml:space="preserve">Komentāri</w:t>
            </w:r>
          </w:p>
        </w:tc>
      </w:tr>
      <w:tr w:rsidR="00FF24A4" w:rsidRPr="00C15167" w14:paraId="39D82143" w14:textId="77777777" w:rsidTr="00B85A93">
        <w:trPr>
          <w:jc w:val="center"/>
        </w:trPr>
        <w:tc>
          <w:tcPr>
            <w:tcW w:w="617" w:type="dxa"/>
            <w:tcBorders>
              <w:top w:val="single" w:sz="4" w:space="0" w:color="auto"/>
              <w:left w:val="single" w:sz="4" w:space="0" w:color="auto"/>
              <w:bottom w:val="single" w:sz="4" w:space="0" w:color="auto"/>
              <w:right w:val="single" w:sz="4" w:space="0" w:color="auto"/>
            </w:tcBorders>
            <w:hideMark/>
          </w:tcPr>
          <w:p w14:paraId="797DA9A4" w14:textId="77777777" w:rsidR="00FF24A4" w:rsidRPr="00C15167" w:rsidRDefault="00FF24A4" w:rsidP="00B85A93">
            <w:pPr xmlns:w="http://schemas.openxmlformats.org/wordprocessingml/2006/main">
              <w:rPr>
                <w:rFonts w:ascii="Times New Roman" w:hAnsi="Times New Roman" w:cs="Times New Roman"/>
                <w:sz w:val="24"/>
                <w:szCs w:val="24"/>
              </w:rPr>
            </w:pPr>
            <w:r xmlns:w="http://schemas.openxmlformats.org/wordprocessingml/2006/main" w:rsidRPr="00C15167">
              <w:rPr>
                <w:rFonts w:ascii="Times New Roman" w:hAnsi="Times New Roman" w:cs="Times New Roman"/>
                <w:sz w:val="24"/>
                <w:szCs w:val="24"/>
              </w:rPr>
              <w:t xml:space="preserve">1.</w:t>
            </w:r>
          </w:p>
        </w:tc>
        <w:tc>
          <w:tcPr>
            <w:tcW w:w="5190" w:type="dxa"/>
            <w:tcBorders>
              <w:top w:val="single" w:sz="4" w:space="0" w:color="auto"/>
              <w:left w:val="single" w:sz="4" w:space="0" w:color="auto"/>
              <w:bottom w:val="single" w:sz="4" w:space="0" w:color="auto"/>
              <w:right w:val="single" w:sz="4" w:space="0" w:color="auto"/>
            </w:tcBorders>
          </w:tcPr>
          <w:p w14:paraId="64E1FDE0" w14:textId="77777777" w:rsidR="00FF24A4" w:rsidRPr="002A3050" w:rsidRDefault="00FF24A4" w:rsidP="00B85A93">
            <w:pPr xmlns:w="http://schemas.openxmlformats.org/wordprocessingml/2006/main">
              <w:spacing w:after="0" w:line="240" w:lineRule="auto"/>
              <w:rPr>
                <w:rFonts w:ascii="Times New Roman" w:hAnsi="Times New Roman" w:cs="Times New Roman"/>
                <w:sz w:val="24"/>
                <w:szCs w:val="24"/>
              </w:rPr>
            </w:pPr>
            <w:r xmlns:w="http://schemas.openxmlformats.org/wordprocessingml/2006/main" w:rsidRPr="002A3050">
              <w:rPr>
                <w:rFonts w:ascii="Times New Roman" w:hAnsi="Times New Roman" w:cs="Times New Roman"/>
                <w:b/>
                <w:bCs/>
                <w:sz w:val="24"/>
                <w:szCs w:val="24"/>
              </w:rPr>
              <w:t xml:space="preserve">Piemērojamie standarti</w:t>
            </w:r>
          </w:p>
          <w:p w14:paraId="4CD5599C" w14:textId="77777777" w:rsidR="00FF24A4" w:rsidRDefault="00FF24A4" w:rsidP="00B85A93">
            <w:pPr xmlns:w="http://schemas.openxmlformats.org/wordprocessingml/2006/main">
              <w:pStyle w:val="NormalWeb"/>
            </w:pPr>
            <w:r xmlns:w="http://schemas.openxmlformats.org/wordprocessingml/2006/main">
              <w:t xml:space="preserve">Transportlīdzeklim jāatbilst:</w:t>
            </w:r>
          </w:p>
          <w:p w14:paraId="2FDB8A58" w14:textId="77777777" w:rsidR="00FF24A4" w:rsidRPr="00A81076" w:rsidRDefault="00FF24A4" w:rsidP="00FF24A4">
            <w:pPr xmlns:w="http://schemas.openxmlformats.org/wordprocessingml/2006/main">
              <w:pStyle w:val="NormalWeb"/>
              <w:numPr>
                <w:ilvl w:val="0"/>
                <w:numId w:val="4"/>
              </w:numPr>
              <w:rPr>
                <w:rStyle w:val="Strong"/>
                <w:b w:val="0"/>
                <w:bCs w:val="0"/>
              </w:rPr>
            </w:pPr>
            <w:r xmlns:w="http://schemas.openxmlformats.org/wordprocessingml/2006/main" w:rsidRPr="006C6BA3">
              <w:rPr>
                <w:b/>
                <w:bCs/>
              </w:rPr>
              <w:t xml:space="preserve">Militārās </w:t>
            </w:r>
            <w:r xmlns:w="http://schemas.openxmlformats.org/wordprocessingml/2006/main">
              <w:rPr>
                <w:rStyle w:val="Strong"/>
              </w:rPr>
              <w:t xml:space="preserve">mobilitātes un izturības prasībām</w:t>
            </w:r>
          </w:p>
          <w:p w14:paraId="14570F30" w14:textId="77777777" w:rsidR="00FF24A4" w:rsidRPr="00B83859" w:rsidRDefault="00FF24A4" w:rsidP="00FF24A4">
            <w:pPr xmlns:w="http://schemas.openxmlformats.org/wordprocessingml/2006/main">
              <w:pStyle w:val="NormalWeb"/>
              <w:numPr>
                <w:ilvl w:val="0"/>
                <w:numId w:val="4"/>
              </w:numPr>
            </w:pPr>
            <w:r xmlns:w="http://schemas.openxmlformats.org/wordprocessingml/2006/main">
              <w:t xml:space="preserve">Piemērots Latvijas ģeogrāfiskajiem apstākļiem</w:t>
            </w:r>
          </w:p>
        </w:tc>
        <w:tc>
          <w:tcPr>
            <w:tcW w:w="1985" w:type="dxa"/>
            <w:tcBorders>
              <w:top w:val="single" w:sz="4" w:space="0" w:color="auto"/>
              <w:left w:val="single" w:sz="4" w:space="0" w:color="auto"/>
              <w:bottom w:val="single" w:sz="4" w:space="0" w:color="auto"/>
              <w:right w:val="single" w:sz="4" w:space="0" w:color="auto"/>
            </w:tcBorders>
          </w:tcPr>
          <w:p w14:paraId="6AEE6745" w14:textId="77777777" w:rsidR="00FF24A4" w:rsidRPr="00C15167" w:rsidRDefault="00FF24A4" w:rsidP="00B85A93">
            <w:pPr>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14:paraId="56FCC32B" w14:textId="77777777" w:rsidR="00FF24A4" w:rsidRPr="00C15167" w:rsidRDefault="00FF24A4" w:rsidP="00B85A93">
            <w:pPr>
              <w:rPr>
                <w:rFonts w:ascii="Times New Roman" w:hAnsi="Times New Roman" w:cs="Times New Roman"/>
                <w:sz w:val="24"/>
                <w:szCs w:val="24"/>
              </w:rPr>
            </w:pPr>
          </w:p>
        </w:tc>
      </w:tr>
      <w:tr w:rsidR="00FF24A4" w:rsidRPr="00C15167" w14:paraId="47D35786" w14:textId="77777777" w:rsidTr="00B85A93">
        <w:trPr>
          <w:jc w:val="center"/>
        </w:trPr>
        <w:tc>
          <w:tcPr>
            <w:tcW w:w="617" w:type="dxa"/>
            <w:tcBorders>
              <w:top w:val="single" w:sz="4" w:space="0" w:color="auto"/>
              <w:left w:val="single" w:sz="4" w:space="0" w:color="auto"/>
              <w:bottom w:val="single" w:sz="4" w:space="0" w:color="auto"/>
              <w:right w:val="single" w:sz="4" w:space="0" w:color="auto"/>
            </w:tcBorders>
          </w:tcPr>
          <w:p w14:paraId="3380DC9C" w14:textId="77777777" w:rsidR="00FF24A4" w:rsidRPr="00C15167" w:rsidRDefault="00FF24A4" w:rsidP="00B85A93">
            <w:pPr xmlns:w="http://schemas.openxmlformats.org/wordprocessingml/2006/main">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2.</w:t>
            </w:r>
          </w:p>
        </w:tc>
        <w:tc>
          <w:tcPr>
            <w:tcW w:w="5190" w:type="dxa"/>
            <w:tcBorders>
              <w:top w:val="single" w:sz="4" w:space="0" w:color="auto"/>
              <w:left w:val="single" w:sz="4" w:space="0" w:color="auto"/>
              <w:bottom w:val="single" w:sz="4" w:space="0" w:color="auto"/>
              <w:right w:val="single" w:sz="4" w:space="0" w:color="auto"/>
            </w:tcBorders>
          </w:tcPr>
          <w:p w14:paraId="719C1B45" w14:textId="77777777" w:rsidR="00FF24A4" w:rsidRPr="003E50D4" w:rsidRDefault="00FF24A4" w:rsidP="00B85A93">
            <w:pPr xmlns:w="http://schemas.openxmlformats.org/wordprocessingml/2006/main">
              <w:spacing w:after="0" w:line="240" w:lineRule="auto"/>
              <w:rPr>
                <w:rFonts w:ascii="Times New Roman" w:hAnsi="Times New Roman" w:cs="Times New Roman"/>
                <w:b/>
                <w:bCs/>
                <w:sz w:val="24"/>
                <w:szCs w:val="24"/>
              </w:rPr>
            </w:pPr>
            <w:r xmlns:w="http://schemas.openxmlformats.org/wordprocessingml/2006/main" w:rsidRPr="003E50D4">
              <w:rPr>
                <w:rFonts w:ascii="Times New Roman" w:hAnsi="Times New Roman" w:cs="Times New Roman"/>
                <w:b/>
                <w:bCs/>
                <w:sz w:val="24"/>
                <w:szCs w:val="24"/>
              </w:rPr>
              <w:t xml:space="preserve">Vispārīgās prasības</w:t>
            </w:r>
          </w:p>
          <w:p w14:paraId="0CCF14AA" w14:textId="77777777" w:rsidR="00FF24A4" w:rsidRDefault="00FF24A4" w:rsidP="00FF24A4">
            <w:pPr xmlns:w="http://schemas.openxmlformats.org/wordprocessingml/2006/main">
              <w:pStyle w:val="NormalWeb"/>
              <w:numPr>
                <w:ilvl w:val="0"/>
                <w:numId w:val="5"/>
              </w:numPr>
            </w:pPr>
            <w:r xmlns:w="http://schemas.openxmlformats.org/wordprocessingml/2006/main">
              <w:t xml:space="preserve">Transportlīdzeklim jābūt </w:t>
            </w:r>
            <w:r xmlns:w="http://schemas.openxmlformats.org/wordprocessingml/2006/main">
              <w:rPr>
                <w:rStyle w:val="Strong"/>
              </w:rPr>
              <w:t xml:space="preserve">militāra līmeņa 4x4 kravas automašīnai, </w:t>
            </w:r>
            <w:r xmlns:w="http://schemas.openxmlformats.org/wordprocessingml/2006/main">
              <w:t xml:space="preserve">kas paredzēta taktiskām un loģistikas atbalsta funkcijām.</w:t>
            </w:r>
          </w:p>
          <w:p w14:paraId="7F587520" w14:textId="77777777" w:rsidR="00FF24A4" w:rsidRDefault="00FF24A4" w:rsidP="00FF24A4">
            <w:pPr xmlns:w="http://schemas.openxmlformats.org/wordprocessingml/2006/main">
              <w:pStyle w:val="NormalWeb"/>
              <w:numPr>
                <w:ilvl w:val="0"/>
                <w:numId w:val="5"/>
              </w:numPr>
            </w:pPr>
            <w:r xmlns:w="http://schemas.openxmlformats.org/wordprocessingml/2006/main">
              <w:lastRenderedPageBreak xmlns:w="http://schemas.openxmlformats.org/wordprocessingml/2006/main"/>
            </w:r>
            <w:r xmlns:w="http://schemas.openxmlformats.org/wordprocessingml/2006/main">
              <w:t xml:space="preserve">Piemērots braukšanai </w:t>
            </w:r>
            <w:r xmlns:w="http://schemas.openxmlformats.org/wordprocessingml/2006/main">
              <w:rPr>
                <w:rStyle w:val="Strong"/>
              </w:rPr>
              <w:t xml:space="preserve">uz ceļa, bezceļos un skarbos lauka </w:t>
            </w:r>
            <w:proofErr xmlns:w="http://schemas.openxmlformats.org/wordprocessingml/2006/main" w:type="gramStart"/>
            <w:r xmlns:w="http://schemas.openxmlformats.org/wordprocessingml/2006/main">
              <w:rPr>
                <w:rStyle w:val="Strong"/>
              </w:rPr>
              <w:t xml:space="preserve">apstākļos </w:t>
            </w:r>
            <w:r xmlns:w="http://schemas.openxmlformats.org/wordprocessingml/2006/main">
              <w:t xml:space="preserve">.</w:t>
            </w:r>
            <w:proofErr xmlns:w="http://schemas.openxmlformats.org/wordprocessingml/2006/main" w:type="gramEnd"/>
          </w:p>
          <w:p w14:paraId="7F9255BD" w14:textId="77777777" w:rsidR="00FF24A4" w:rsidRPr="003E50D4" w:rsidRDefault="00FF24A4" w:rsidP="00FF24A4">
            <w:pPr xmlns:w="http://schemas.openxmlformats.org/wordprocessingml/2006/main">
              <w:pStyle w:val="NormalWeb"/>
              <w:numPr>
                <w:ilvl w:val="0"/>
                <w:numId w:val="5"/>
              </w:numPr>
            </w:pPr>
            <w:r xmlns:w="http://schemas.openxmlformats.org/wordprocessingml/2006/main">
              <w:t xml:space="preserve">Izstrādāts, lai nodrošinātu </w:t>
            </w:r>
            <w:r xmlns:w="http://schemas.openxmlformats.org/wordprocessingml/2006/main">
              <w:rPr>
                <w:rStyle w:val="Strong"/>
              </w:rPr>
              <w:t xml:space="preserve">augstu </w:t>
            </w:r>
            <w:proofErr xmlns:w="http://schemas.openxmlformats.org/wordprocessingml/2006/main" w:type="gramStart"/>
            <w:r xmlns:w="http://schemas.openxmlformats.org/wordprocessingml/2006/main">
              <w:rPr>
                <w:rStyle w:val="Strong"/>
              </w:rPr>
              <w:t xml:space="preserve">uzticamību </w:t>
            </w:r>
            <w:r xmlns:w="http://schemas.openxmlformats.org/wordprocessingml/2006/main">
              <w:t xml:space="preserve">, </w:t>
            </w:r>
            <w:proofErr xmlns:w="http://schemas.openxmlformats.org/wordprocessingml/2006/main" w:type="gramEnd"/>
            <w:r xmlns:w="http://schemas.openxmlformats.org/wordprocessingml/2006/main">
              <w:t xml:space="preserve">vieglu apkopi un izturību ilgstošā darbībā.</w:t>
            </w:r>
          </w:p>
        </w:tc>
        <w:tc>
          <w:tcPr>
            <w:tcW w:w="1985" w:type="dxa"/>
            <w:tcBorders>
              <w:top w:val="single" w:sz="4" w:space="0" w:color="auto"/>
              <w:left w:val="single" w:sz="4" w:space="0" w:color="auto"/>
              <w:bottom w:val="single" w:sz="4" w:space="0" w:color="auto"/>
              <w:right w:val="single" w:sz="4" w:space="0" w:color="auto"/>
            </w:tcBorders>
          </w:tcPr>
          <w:p w14:paraId="2BF04373" w14:textId="77777777" w:rsidR="00FF24A4" w:rsidRPr="00C15167" w:rsidRDefault="00FF24A4" w:rsidP="00B85A93">
            <w:pPr>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14:paraId="3B585C22" w14:textId="77777777" w:rsidR="00FF24A4" w:rsidRPr="00C15167" w:rsidRDefault="00FF24A4" w:rsidP="00B85A93">
            <w:pPr>
              <w:rPr>
                <w:rFonts w:ascii="Times New Roman" w:hAnsi="Times New Roman" w:cs="Times New Roman"/>
                <w:sz w:val="24"/>
                <w:szCs w:val="24"/>
              </w:rPr>
            </w:pPr>
          </w:p>
        </w:tc>
      </w:tr>
      <w:tr w:rsidR="00FF24A4" w:rsidRPr="00C15167" w14:paraId="3F06E32E" w14:textId="77777777" w:rsidTr="00B85A93">
        <w:trPr>
          <w:jc w:val="center"/>
        </w:trPr>
        <w:tc>
          <w:tcPr>
            <w:tcW w:w="617" w:type="dxa"/>
            <w:tcBorders>
              <w:top w:val="single" w:sz="4" w:space="0" w:color="auto"/>
              <w:left w:val="single" w:sz="4" w:space="0" w:color="auto"/>
              <w:bottom w:val="single" w:sz="4" w:space="0" w:color="auto"/>
              <w:right w:val="single" w:sz="4" w:space="0" w:color="auto"/>
            </w:tcBorders>
          </w:tcPr>
          <w:p w14:paraId="11D17AFC" w14:textId="77777777" w:rsidR="00FF24A4" w:rsidRDefault="00FF24A4" w:rsidP="00B85A93">
            <w:pPr xmlns:w="http://schemas.openxmlformats.org/wordprocessingml/2006/main">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3.</w:t>
            </w:r>
          </w:p>
        </w:tc>
        <w:tc>
          <w:tcPr>
            <w:tcW w:w="5190" w:type="dxa"/>
            <w:tcBorders>
              <w:top w:val="single" w:sz="4" w:space="0" w:color="auto"/>
              <w:left w:val="single" w:sz="4" w:space="0" w:color="auto"/>
              <w:bottom w:val="single" w:sz="4" w:space="0" w:color="auto"/>
              <w:right w:val="single" w:sz="4" w:space="0" w:color="auto"/>
            </w:tcBorders>
          </w:tcPr>
          <w:p w14:paraId="2C67DE14" w14:textId="77777777" w:rsidR="00FF24A4" w:rsidRDefault="00FF24A4" w:rsidP="00B85A93">
            <w:pPr xmlns:w="http://schemas.openxmlformats.org/wordprocessingml/2006/main">
              <w:pStyle w:val="NormalWeb"/>
              <w:rPr>
                <w:b/>
                <w:bCs/>
              </w:rPr>
            </w:pPr>
            <w:r xmlns:w="http://schemas.openxmlformats.org/wordprocessingml/2006/main" w:rsidRPr="00081518">
              <w:rPr>
                <w:b/>
                <w:bCs/>
              </w:rPr>
              <w:t xml:space="preserve">Transportlīdzekļa dzinējs</w:t>
            </w:r>
          </w:p>
          <w:p w14:paraId="27BF7883" w14:textId="77777777" w:rsidR="00FF24A4" w:rsidRPr="00081518" w:rsidRDefault="00FF24A4" w:rsidP="00FF24A4">
            <w:pPr xmlns:w="http://schemas.openxmlformats.org/wordprocessingml/2006/main">
              <w:pStyle w:val="NormalWeb"/>
              <w:numPr>
                <w:ilvl w:val="0"/>
                <w:numId w:val="6"/>
              </w:numPr>
              <w:rPr>
                <w:b/>
                <w:bCs/>
              </w:rPr>
            </w:pPr>
            <w:r xmlns:w="http://schemas.openxmlformats.org/wordprocessingml/2006/main">
              <w:t xml:space="preserve">Transportlīdzeklim jābūt aprīkotam ar militārai </w:t>
            </w:r>
            <w:r xmlns:w="http://schemas.openxmlformats.org/wordprocessingml/2006/main">
              <w:rPr>
                <w:rStyle w:val="Strong"/>
              </w:rPr>
              <w:t xml:space="preserve">ekspluatācijai </w:t>
            </w:r>
            <w:r xmlns:w="http://schemas.openxmlformats.org/wordprocessingml/2006/main">
              <w:rPr>
                <w:rStyle w:val="Strong"/>
              </w:rPr>
              <w:t xml:space="preserve">piemērotu iekšdedzes dzinēju </w:t>
            </w:r>
            <w:proofErr xmlns:w="http://schemas.openxmlformats.org/wordprocessingml/2006/main" w:type="gramStart"/>
            <w:r xmlns:w="http://schemas.openxmlformats.org/wordprocessingml/2006/main">
              <w:t xml:space="preserve">, </w:t>
            </w:r>
            <w:proofErr xmlns:w="http://schemas.openxmlformats.org/wordprocessingml/2006/main" w:type="gramEnd"/>
            <w:r xmlns:w="http://schemas.openxmlformats.org/wordprocessingml/2006/main">
              <w:t xml:space="preserve">kas nodrošina drošu darbību dažādos klimatiskajos apstākļos.</w:t>
            </w:r>
          </w:p>
          <w:p w14:paraId="777F0BDC" w14:textId="77777777" w:rsidR="00FF24A4" w:rsidRPr="00081518" w:rsidRDefault="00FF24A4" w:rsidP="00FF24A4">
            <w:pPr xmlns:w="http://schemas.openxmlformats.org/wordprocessingml/2006/main">
              <w:pStyle w:val="NormalWeb"/>
              <w:numPr>
                <w:ilvl w:val="0"/>
                <w:numId w:val="6"/>
              </w:numPr>
              <w:rPr>
                <w:b/>
                <w:bCs/>
              </w:rPr>
            </w:pPr>
            <w:r xmlns:w="http://schemas.openxmlformats.org/wordprocessingml/2006/main">
              <w:t xml:space="preserve">Dzinējam ir jānodrošina </w:t>
            </w:r>
            <w:r xmlns:w="http://schemas.openxmlformats.org/wordprocessingml/2006/main">
              <w:rPr>
                <w:rStyle w:val="Strong"/>
              </w:rPr>
              <w:t xml:space="preserve">pietiekama vilce un griezes moments </w:t>
            </w:r>
            <w:r xmlns:w="http://schemas.openxmlformats.org/wordprocessingml/2006/main">
              <w:t xml:space="preserve">, lai atbalstītu militārās loģistikas uzdevumus un braukšanu bezceļos.</w:t>
            </w:r>
          </w:p>
          <w:p w14:paraId="5FF6E1B1" w14:textId="77777777" w:rsidR="00FF24A4" w:rsidRPr="00081518" w:rsidRDefault="00FF24A4" w:rsidP="00FF24A4">
            <w:pPr xmlns:w="http://schemas.openxmlformats.org/wordprocessingml/2006/main">
              <w:pStyle w:val="NormalWeb"/>
              <w:numPr>
                <w:ilvl w:val="0"/>
                <w:numId w:val="6"/>
              </w:numPr>
              <w:rPr>
                <w:b/>
                <w:bCs/>
              </w:rPr>
            </w:pPr>
            <w:r xmlns:w="http://schemas.openxmlformats.org/wordprocessingml/2006/main">
              <w:t xml:space="preserve">Dzinēja konstrukcijai jābūt </w:t>
            </w:r>
            <w:r xmlns:w="http://schemas.openxmlformats.org/wordprocessingml/2006/main">
              <w:rPr>
                <w:rStyle w:val="Strong"/>
              </w:rPr>
              <w:t xml:space="preserve">izturīgai pret ilgstošām </w:t>
            </w:r>
            <w:proofErr xmlns:w="http://schemas.openxmlformats.org/wordprocessingml/2006/main" w:type="gramStart"/>
            <w:r xmlns:w="http://schemas.openxmlformats.org/wordprocessingml/2006/main">
              <w:rPr>
                <w:rStyle w:val="Strong"/>
              </w:rPr>
              <w:t xml:space="preserve">slodzēm </w:t>
            </w:r>
            <w:r xmlns:w="http://schemas.openxmlformats.org/wordprocessingml/2006/main">
              <w:t xml:space="preserve">, </w:t>
            </w:r>
            <w:proofErr xmlns:w="http://schemas.openxmlformats.org/wordprocessingml/2006/main" w:type="gramEnd"/>
            <w:r xmlns:w="http://schemas.openxmlformats.org/wordprocessingml/2006/main">
              <w:t xml:space="preserve">vibrācijām, putekļiem, dubļiem un biežām iedarbināšanas ciklu izmaiņām.</w:t>
            </w:r>
          </w:p>
          <w:p w14:paraId="1D3D3D5D" w14:textId="77777777" w:rsidR="00FF24A4" w:rsidRPr="00081518" w:rsidRDefault="00FF24A4" w:rsidP="00FF24A4">
            <w:pPr xmlns:w="http://schemas.openxmlformats.org/wordprocessingml/2006/main">
              <w:pStyle w:val="NormalWeb"/>
              <w:numPr>
                <w:ilvl w:val="0"/>
                <w:numId w:val="6"/>
              </w:numPr>
              <w:rPr>
                <w:b/>
                <w:bCs/>
              </w:rPr>
            </w:pPr>
            <w:r xmlns:w="http://schemas.openxmlformats.org/wordprocessingml/2006/main">
              <w:t xml:space="preserve">Dzinējam jābūt </w:t>
            </w:r>
            <w:r xmlns:w="http://schemas.openxmlformats.org/wordprocessingml/2006/main">
              <w:rPr>
                <w:rStyle w:val="Strong"/>
              </w:rPr>
              <w:t xml:space="preserve">tolerantam pret degvielas kvalitātes svārstībām </w:t>
            </w:r>
            <w:r xmlns:w="http://schemas.openxmlformats.org/wordprocessingml/2006/main">
              <w:t xml:space="preserve">, lai nodrošinātu darbību ar plašu pieejamo degvielu klāstu.</w:t>
            </w:r>
          </w:p>
          <w:p w14:paraId="5167C824" w14:textId="77777777" w:rsidR="00FF24A4" w:rsidRPr="00F26FE8" w:rsidRDefault="00FF24A4" w:rsidP="00FF24A4">
            <w:pPr xmlns:w="http://schemas.openxmlformats.org/wordprocessingml/2006/main">
              <w:pStyle w:val="NormalWeb"/>
              <w:numPr>
                <w:ilvl w:val="0"/>
                <w:numId w:val="6"/>
              </w:numPr>
              <w:rPr>
                <w:b/>
                <w:bCs/>
              </w:rPr>
            </w:pPr>
            <w:r xmlns:w="http://schemas.openxmlformats.org/wordprocessingml/2006/main">
              <w:t xml:space="preserve">Sistēmai jānodrošina </w:t>
            </w:r>
            <w:r xmlns:w="http://schemas.openxmlformats.org/wordprocessingml/2006/main">
              <w:rPr>
                <w:rStyle w:val="Strong"/>
              </w:rPr>
              <w:t xml:space="preserve">efektīva dzesēšana un termiskā </w:t>
            </w:r>
            <w:proofErr xmlns:w="http://schemas.openxmlformats.org/wordprocessingml/2006/main" w:type="gramStart"/>
            <w:r xmlns:w="http://schemas.openxmlformats.org/wordprocessingml/2006/main">
              <w:rPr>
                <w:rStyle w:val="Strong"/>
              </w:rPr>
              <w:t xml:space="preserve">kontrole </w:t>
            </w:r>
            <w:r xmlns:w="http://schemas.openxmlformats.org/wordprocessingml/2006/main">
              <w:t xml:space="preserve">, </w:t>
            </w:r>
            <w:proofErr xmlns:w="http://schemas.openxmlformats.org/wordprocessingml/2006/main" w:type="gramEnd"/>
            <w:r xmlns:w="http://schemas.openxmlformats.org/wordprocessingml/2006/main">
              <w:t xml:space="preserve">kas ļauj uzturēt stabilu motora darbību sarežģītos klimatiskajos apstākļos.</w:t>
            </w:r>
          </w:p>
          <w:p w14:paraId="1575DF21" w14:textId="77777777" w:rsidR="00FF24A4" w:rsidRPr="00F26FE8" w:rsidRDefault="00FF24A4" w:rsidP="00FF24A4">
            <w:pPr xmlns:w="http://schemas.openxmlformats.org/wordprocessingml/2006/main">
              <w:pStyle w:val="NormalWeb"/>
              <w:numPr>
                <w:ilvl w:val="0"/>
                <w:numId w:val="6"/>
              </w:numPr>
              <w:rPr>
                <w:b/>
                <w:bCs/>
              </w:rPr>
            </w:pPr>
            <w:r xmlns:w="http://schemas.openxmlformats.org/wordprocessingml/2006/main">
              <w:t xml:space="preserve">Dzinējam ir jāatbalsta </w:t>
            </w:r>
            <w:r xmlns:w="http://schemas.openxmlformats.org/wordprocessingml/2006/main">
              <w:rPr>
                <w:rStyle w:val="Strong"/>
              </w:rPr>
              <w:t xml:space="preserve">standarta militārā apkope </w:t>
            </w:r>
            <w:r xmlns:w="http://schemas.openxmlformats.org/wordprocessingml/2006/main">
              <w:t xml:space="preserve">, izmantojot pieejamos instrumentus un lauka apkopes procedūras.</w:t>
            </w:r>
          </w:p>
          <w:p w14:paraId="65FDA47E" w14:textId="77777777" w:rsidR="00FF24A4" w:rsidRPr="00F26FE8" w:rsidRDefault="00FF24A4" w:rsidP="00FF24A4">
            <w:pPr xmlns:w="http://schemas.openxmlformats.org/wordprocessingml/2006/main">
              <w:pStyle w:val="NormalWeb"/>
              <w:numPr>
                <w:ilvl w:val="0"/>
                <w:numId w:val="6"/>
              </w:numPr>
              <w:rPr>
                <w:b/>
                <w:bCs/>
              </w:rPr>
            </w:pPr>
            <w:r xmlns:w="http://schemas.openxmlformats.org/wordprocessingml/2006/main">
              <w:t xml:space="preserve">Dzinējam jānodrošina </w:t>
            </w:r>
            <w:r xmlns:w="http://schemas.openxmlformats.org/wordprocessingml/2006/main">
              <w:rPr>
                <w:rStyle w:val="Strong"/>
              </w:rPr>
              <w:t xml:space="preserve">zemas ikdienas apkopes prasības </w:t>
            </w:r>
            <w:r xmlns:w="http://schemas.openxmlformats.org/wordprocessingml/2006/main">
              <w:t xml:space="preserve">un ērta piekļuve galvenajiem apkopes punktiem.</w:t>
            </w:r>
          </w:p>
        </w:tc>
        <w:tc>
          <w:tcPr>
            <w:tcW w:w="1985" w:type="dxa"/>
            <w:tcBorders>
              <w:top w:val="single" w:sz="4" w:space="0" w:color="auto"/>
              <w:left w:val="single" w:sz="4" w:space="0" w:color="auto"/>
              <w:bottom w:val="single" w:sz="4" w:space="0" w:color="auto"/>
              <w:right w:val="single" w:sz="4" w:space="0" w:color="auto"/>
            </w:tcBorders>
          </w:tcPr>
          <w:p w14:paraId="4E9C55C2" w14:textId="77777777" w:rsidR="00FF24A4" w:rsidRPr="00C15167" w:rsidRDefault="00FF24A4" w:rsidP="00B85A93">
            <w:pPr>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14:paraId="5E92C11A" w14:textId="77777777" w:rsidR="00FF24A4" w:rsidRPr="00C15167" w:rsidRDefault="00FF24A4" w:rsidP="00B85A93">
            <w:pPr>
              <w:rPr>
                <w:rFonts w:ascii="Times New Roman" w:hAnsi="Times New Roman" w:cs="Times New Roman"/>
                <w:sz w:val="24"/>
                <w:szCs w:val="24"/>
              </w:rPr>
            </w:pPr>
          </w:p>
        </w:tc>
      </w:tr>
      <w:tr w:rsidR="00FF24A4" w:rsidRPr="00C15167" w14:paraId="1DEC0EB7" w14:textId="77777777" w:rsidTr="00B85A93">
        <w:trPr>
          <w:jc w:val="center"/>
        </w:trPr>
        <w:tc>
          <w:tcPr>
            <w:tcW w:w="617" w:type="dxa"/>
            <w:tcBorders>
              <w:top w:val="single" w:sz="4" w:space="0" w:color="auto"/>
              <w:left w:val="single" w:sz="4" w:space="0" w:color="auto"/>
              <w:bottom w:val="single" w:sz="4" w:space="0" w:color="auto"/>
              <w:right w:val="single" w:sz="4" w:space="0" w:color="auto"/>
            </w:tcBorders>
          </w:tcPr>
          <w:p w14:paraId="0646224C" w14:textId="77777777" w:rsidR="00FF24A4" w:rsidRDefault="00FF24A4" w:rsidP="00B85A93">
            <w:pPr xmlns:w="http://schemas.openxmlformats.org/wordprocessingml/2006/main">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4.</w:t>
            </w:r>
          </w:p>
        </w:tc>
        <w:tc>
          <w:tcPr>
            <w:tcW w:w="5190" w:type="dxa"/>
            <w:tcBorders>
              <w:top w:val="single" w:sz="4" w:space="0" w:color="auto"/>
              <w:left w:val="single" w:sz="4" w:space="0" w:color="auto"/>
              <w:bottom w:val="single" w:sz="4" w:space="0" w:color="auto"/>
              <w:right w:val="single" w:sz="4" w:space="0" w:color="auto"/>
            </w:tcBorders>
          </w:tcPr>
          <w:p w14:paraId="4B9E7522" w14:textId="77777777" w:rsidR="00FF24A4" w:rsidRDefault="00FF24A4" w:rsidP="00B85A93">
            <w:pPr xmlns:w="http://schemas.openxmlformats.org/wordprocessingml/2006/main">
              <w:pStyle w:val="NormalWeb"/>
              <w:rPr>
                <w:b/>
                <w:bCs/>
              </w:rPr>
            </w:pPr>
            <w:r xmlns:w="http://schemas.openxmlformats.org/wordprocessingml/2006/main" w:rsidRPr="00081518">
              <w:rPr>
                <w:b/>
                <w:bCs/>
              </w:rPr>
              <w:t xml:space="preserve">Transportlīdzekļa šasija</w:t>
            </w:r>
          </w:p>
          <w:p w14:paraId="190063AF" w14:textId="77777777" w:rsidR="00FF24A4" w:rsidRDefault="00FF24A4" w:rsidP="00FF24A4">
            <w:pPr xmlns:w="http://schemas.openxmlformats.org/wordprocessingml/2006/main">
              <w:pStyle w:val="NormalWeb"/>
              <w:numPr>
                <w:ilvl w:val="0"/>
                <w:numId w:val="7"/>
              </w:numPr>
            </w:pPr>
            <w:r xmlns:w="http://schemas.openxmlformats.org/wordprocessingml/2006/main">
              <w:t xml:space="preserve">Transportlīdzeklim jābūt aprīkotam ar </w:t>
            </w:r>
            <w:r xmlns:w="http://schemas.openxmlformats.org/wordprocessingml/2006/main">
              <w:rPr>
                <w:rStyle w:val="Strong"/>
              </w:rPr>
              <w:t xml:space="preserve">militāra līmeņa pastiprinātu rāmja tipa </w:t>
            </w:r>
            <w:proofErr xmlns:w="http://schemas.openxmlformats.org/wordprocessingml/2006/main" w:type="gramStart"/>
            <w:r xmlns:w="http://schemas.openxmlformats.org/wordprocessingml/2006/main">
              <w:rPr>
                <w:rStyle w:val="Strong"/>
              </w:rPr>
              <w:t xml:space="preserve">šasiju </w:t>
            </w:r>
            <w:r xmlns:w="http://schemas.openxmlformats.org/wordprocessingml/2006/main">
              <w:t xml:space="preserve">, </w:t>
            </w:r>
            <w:proofErr xmlns:w="http://schemas.openxmlformats.org/wordprocessingml/2006/main" w:type="gramEnd"/>
            <w:r xmlns:w="http://schemas.openxmlformats.org/wordprocessingml/2006/main">
              <w:t xml:space="preserve">kas nodrošina augstu izturību pret dinamiskām slodzēm, vibrācijām un nelīdzena reljefa ietekmi.</w:t>
            </w:r>
          </w:p>
          <w:p w14:paraId="3EFCEB3E" w14:textId="77777777" w:rsidR="00FF24A4" w:rsidRDefault="00FF24A4" w:rsidP="00FF24A4">
            <w:pPr xmlns:w="http://schemas.openxmlformats.org/wordprocessingml/2006/main">
              <w:pStyle w:val="NormalWeb"/>
              <w:numPr>
                <w:ilvl w:val="0"/>
                <w:numId w:val="7"/>
              </w:numPr>
            </w:pPr>
            <w:r xmlns:w="http://schemas.openxmlformats.org/wordprocessingml/2006/main">
              <w:t xml:space="preserve">Šasijas konstrukcijai jānodrošina </w:t>
            </w:r>
            <w:r xmlns:w="http://schemas.openxmlformats.org/wordprocessingml/2006/main">
              <w:rPr>
                <w:rStyle w:val="Strong"/>
              </w:rPr>
              <w:t xml:space="preserve">augsta vērpes </w:t>
            </w:r>
            <w:proofErr xmlns:w="http://schemas.openxmlformats.org/wordprocessingml/2006/main" w:type="gramStart"/>
            <w:r xmlns:w="http://schemas.openxmlformats.org/wordprocessingml/2006/main">
              <w:rPr>
                <w:rStyle w:val="Strong"/>
              </w:rPr>
              <w:t xml:space="preserve">izturība </w:t>
            </w:r>
            <w:r xmlns:w="http://schemas.openxmlformats.org/wordprocessingml/2006/main">
              <w:t xml:space="preserve">, </w:t>
            </w:r>
            <w:proofErr xmlns:w="http://schemas.openxmlformats.org/wordprocessingml/2006/main" w:type="gramEnd"/>
            <w:r xmlns:w="http://schemas.openxmlformats.org/wordprocessingml/2006/main">
              <w:t xml:space="preserve">ļaujot transportlīdzeklim saglabāt stabilitāti un funkcionalitāti, pārvietojoties pa nelīdzenu un deformētu reljefu.</w:t>
            </w:r>
          </w:p>
          <w:p w14:paraId="07D98BFC" w14:textId="77777777" w:rsidR="00FF24A4" w:rsidRDefault="00FF24A4" w:rsidP="00FF24A4">
            <w:pPr xmlns:w="http://schemas.openxmlformats.org/wordprocessingml/2006/main">
              <w:pStyle w:val="NormalWeb"/>
              <w:numPr>
                <w:ilvl w:val="0"/>
                <w:numId w:val="7"/>
              </w:numPr>
            </w:pPr>
            <w:r xmlns:w="http://schemas.openxmlformats.org/wordprocessingml/2006/main">
              <w:t xml:space="preserve">Rāmim jābūt izgatavotam no </w:t>
            </w:r>
            <w:r xmlns:w="http://schemas.openxmlformats.org/wordprocessingml/2006/main">
              <w:rPr>
                <w:rStyle w:val="Strong"/>
              </w:rPr>
              <w:t xml:space="preserve">augstas stiprības materiāliem </w:t>
            </w:r>
            <w:r xmlns:w="http://schemas.openxmlformats.org/wordprocessingml/2006/main">
              <w:t xml:space="preserve">, kas nodrošina izturību lauka apstākļos un izturību pret mehāniskiem bojājumiem. (Materiālu veidi nav norādīti.)</w:t>
            </w:r>
          </w:p>
          <w:p w14:paraId="3FDBE996" w14:textId="77777777" w:rsidR="00FF24A4" w:rsidRDefault="00FF24A4" w:rsidP="00FF24A4">
            <w:pPr xmlns:w="http://schemas.openxmlformats.org/wordprocessingml/2006/main">
              <w:pStyle w:val="NormalWeb"/>
              <w:numPr>
                <w:ilvl w:val="0"/>
                <w:numId w:val="7"/>
              </w:numPr>
            </w:pPr>
            <w:r xmlns:w="http://schemas.openxmlformats.org/wordprocessingml/2006/main">
              <w:t xml:space="preserve">Projektā jāparedz </w:t>
            </w:r>
            <w:r xmlns:w="http://schemas.openxmlformats.org/wordprocessingml/2006/main">
              <w:rPr>
                <w:rStyle w:val="Strong"/>
              </w:rPr>
              <w:t xml:space="preserve">papildu montāžas vietas kritiski svarīgu komponentu, piemēram, transmisijas, piekares komponentu un virsbūves, </w:t>
            </w:r>
            <w:r xmlns:w="http://schemas.openxmlformats.org/wordprocessingml/2006/main">
              <w:t xml:space="preserve">uzstādīšanai </w:t>
            </w:r>
            <w:r xmlns:w="http://schemas.openxmlformats.org/wordprocessingml/2006/main">
              <w:lastRenderedPageBreak xmlns:w="http://schemas.openxmlformats.org/wordprocessingml/2006/main"/>
            </w:r>
            <w:r xmlns:w="http://schemas.openxmlformats.org/wordprocessingml/2006/main">
              <w:t xml:space="preserve">, lai nodrošinātu ilgtermiņa drošību.</w:t>
            </w:r>
          </w:p>
          <w:p w14:paraId="729CEB51" w14:textId="77777777" w:rsidR="00FF24A4" w:rsidRDefault="00FF24A4" w:rsidP="00FF24A4">
            <w:pPr xmlns:w="http://schemas.openxmlformats.org/wordprocessingml/2006/main">
              <w:pStyle w:val="NormalWeb"/>
              <w:numPr>
                <w:ilvl w:val="0"/>
                <w:numId w:val="7"/>
              </w:numPr>
            </w:pPr>
            <w:r xmlns:w="http://schemas.openxmlformats.org/wordprocessingml/2006/main">
              <w:t xml:space="preserve">Šasijai jābūt saderīgai ar dažādiem militāriem virsbūvju risinājumiem, tostarp kravas platformām, personāla pārvadātājiem un specializētu aprīkojumu, </w:t>
            </w:r>
            <w:r xmlns:w="http://schemas.openxmlformats.org/wordprocessingml/2006/main">
              <w:rPr>
                <w:rStyle w:val="Strong"/>
              </w:rPr>
              <w:t xml:space="preserve">bez nepieciešamības veikt būtiskas </w:t>
            </w:r>
            <w:proofErr xmlns:w="http://schemas.openxmlformats.org/wordprocessingml/2006/main" w:type="gramStart"/>
            <w:r xmlns:w="http://schemas.openxmlformats.org/wordprocessingml/2006/main">
              <w:rPr>
                <w:rStyle w:val="Strong"/>
              </w:rPr>
              <w:t xml:space="preserve">izmaiņas </w:t>
            </w:r>
            <w:r xmlns:w="http://schemas.openxmlformats.org/wordprocessingml/2006/main">
              <w:t xml:space="preserve">.</w:t>
            </w:r>
            <w:proofErr xmlns:w="http://schemas.openxmlformats.org/wordprocessingml/2006/main" w:type="gramEnd"/>
          </w:p>
          <w:p w14:paraId="08FC7BBD" w14:textId="77777777" w:rsidR="00FF24A4" w:rsidRDefault="00FF24A4" w:rsidP="00FF24A4">
            <w:pPr xmlns:w="http://schemas.openxmlformats.org/wordprocessingml/2006/main">
              <w:pStyle w:val="NormalWeb"/>
              <w:numPr>
                <w:ilvl w:val="0"/>
                <w:numId w:val="7"/>
              </w:numPr>
            </w:pPr>
            <w:r xmlns:w="http://schemas.openxmlformats.org/wordprocessingml/2006/main">
              <w:rPr>
                <w:rStyle w:val="Strong"/>
              </w:rPr>
              <w:t xml:space="preserve">pietiekams klīrenss </w:t>
            </w:r>
            <w:r xmlns:w="http://schemas.openxmlformats.org/wordprocessingml/2006/main">
              <w:t xml:space="preserve">, lai novērstu šasijas saskari ar šķēršļiem un atbalstītu transportlīdzekļa spēju pārvarēt grāvjus, akmeņainus </w:t>
            </w:r>
            <w:proofErr xmlns:w="http://schemas.openxmlformats.org/wordprocessingml/2006/main" w:type="gramStart"/>
            <w:r xmlns:w="http://schemas.openxmlformats.org/wordprocessingml/2006/main">
              <w:t xml:space="preserve">posmus </w:t>
            </w:r>
            <w:proofErr xmlns:w="http://schemas.openxmlformats.org/wordprocessingml/2006/main" w:type="gramEnd"/>
            <w:r xmlns:w="http://schemas.openxmlformats.org/wordprocessingml/2006/main">
              <w:t xml:space="preserve">un nelīdzenumus.</w:t>
            </w:r>
          </w:p>
          <w:p w14:paraId="5923B822" w14:textId="77777777" w:rsidR="00FF24A4" w:rsidRDefault="00FF24A4" w:rsidP="00FF24A4">
            <w:pPr xmlns:w="http://schemas.openxmlformats.org/wordprocessingml/2006/main">
              <w:pStyle w:val="NormalWeb"/>
              <w:numPr>
                <w:ilvl w:val="0"/>
                <w:numId w:val="7"/>
              </w:numPr>
            </w:pPr>
            <w:r xmlns:w="http://schemas.openxmlformats.org/wordprocessingml/2006/main">
              <w:t xml:space="preserve">Šasijas konstrukcijai jānodrošina </w:t>
            </w:r>
            <w:r xmlns:w="http://schemas.openxmlformats.org/wordprocessingml/2006/main">
              <w:rPr>
                <w:rStyle w:val="Strong"/>
              </w:rPr>
              <w:t xml:space="preserve">ērta piekļuve apkopes </w:t>
            </w:r>
            <w:proofErr xmlns:w="http://schemas.openxmlformats.org/wordprocessingml/2006/main" w:type="gramStart"/>
            <w:r xmlns:w="http://schemas.openxmlformats.org/wordprocessingml/2006/main">
              <w:rPr>
                <w:rStyle w:val="Strong"/>
              </w:rPr>
              <w:t xml:space="preserve">punktiem </w:t>
            </w:r>
            <w:r xmlns:w="http://schemas.openxmlformats.org/wordprocessingml/2006/main">
              <w:t xml:space="preserve">, </w:t>
            </w:r>
            <w:proofErr xmlns:w="http://schemas.openxmlformats.org/wordprocessingml/2006/main" w:type="gramEnd"/>
            <w:r xmlns:w="http://schemas.openxmlformats.org/wordprocessingml/2006/main">
              <w:t xml:space="preserve">tostarp transmisijas, piekares un degvielas sistēmas komponentiem, atvieglojot apkopi uz vietas un ātru problēmu novēršanu.</w:t>
            </w:r>
          </w:p>
          <w:p w14:paraId="4A5BCC37" w14:textId="77777777" w:rsidR="00FF24A4" w:rsidRDefault="00FF24A4" w:rsidP="00FF24A4">
            <w:pPr xmlns:w="http://schemas.openxmlformats.org/wordprocessingml/2006/main">
              <w:pStyle w:val="NormalWeb"/>
              <w:numPr>
                <w:ilvl w:val="0"/>
                <w:numId w:val="7"/>
              </w:numPr>
            </w:pPr>
            <w:r xmlns:w="http://schemas.openxmlformats.org/wordprocessingml/2006/main">
              <w:rPr>
                <w:rStyle w:val="Strong"/>
              </w:rPr>
              <w:t xml:space="preserve">Augsta izturība pret koroziju </w:t>
            </w:r>
            <w:r xmlns:w="http://schemas.openxmlformats.org/wordprocessingml/2006/main">
              <w:t xml:space="preserve">ir jānodrošina, izmantojot militāriem apstākļiem piemērotus aizsargpārklājumus un konstrukcijas risinājumus, kas aizsargā šasiju pret mitrumu, sāli, </w:t>
            </w:r>
            <w:proofErr xmlns:w="http://schemas.openxmlformats.org/wordprocessingml/2006/main" w:type="gramStart"/>
            <w:r xmlns:w="http://schemas.openxmlformats.org/wordprocessingml/2006/main">
              <w:t xml:space="preserve">dubļiem </w:t>
            </w:r>
            <w:proofErr xmlns:w="http://schemas.openxmlformats.org/wordprocessingml/2006/main" w:type="gramEnd"/>
            <w:r xmlns:w="http://schemas.openxmlformats.org/wordprocessingml/2006/main">
              <w:t xml:space="preserve">un temperatūras svārstībām.</w:t>
            </w:r>
          </w:p>
          <w:p w14:paraId="3EB627FB" w14:textId="77777777" w:rsidR="00FF24A4" w:rsidRDefault="00FF24A4" w:rsidP="00FF24A4">
            <w:pPr xmlns:w="http://schemas.openxmlformats.org/wordprocessingml/2006/main">
              <w:pStyle w:val="NormalWeb"/>
              <w:numPr>
                <w:ilvl w:val="0"/>
                <w:numId w:val="7"/>
              </w:numPr>
            </w:pPr>
            <w:r xmlns:w="http://schemas.openxmlformats.org/wordprocessingml/2006/main">
              <w:t xml:space="preserve">Šasijai jānodrošina </w:t>
            </w:r>
            <w:proofErr xmlns:w="http://schemas.openxmlformats.org/wordprocessingml/2006/main" w:type="gramStart"/>
            <w:r xmlns:w="http://schemas.openxmlformats.org/wordprocessingml/2006/main">
              <w:rPr>
                <w:rStyle w:val="Strong"/>
              </w:rPr>
              <w:t xml:space="preserve">modularitāte </w:t>
            </w:r>
            <w:r xmlns:w="http://schemas.openxmlformats.org/wordprocessingml/2006/main">
              <w:t xml:space="preserve">, </w:t>
            </w:r>
            <w:proofErr xmlns:w="http://schemas.openxmlformats.org/wordprocessingml/2006/main" w:type="gramEnd"/>
            <w:r xmlns:w="http://schemas.openxmlformats.org/wordprocessingml/2006/main">
              <w:t xml:space="preserve">kas ļauj integrēt papildu militārā aprīkojuma sistēmas (piemēram, sakaru iekārtu plauktus, papildu barošanas moduļus, instrumentu kastes), nemainot tās pamatkonstrukciju.</w:t>
            </w:r>
          </w:p>
          <w:p w14:paraId="6D28A564" w14:textId="77777777" w:rsidR="00FF24A4" w:rsidRPr="00B4486A" w:rsidRDefault="00FF24A4" w:rsidP="00FF24A4">
            <w:pPr xmlns:w="http://schemas.openxmlformats.org/wordprocessingml/2006/main">
              <w:pStyle w:val="NormalWeb"/>
              <w:numPr>
                <w:ilvl w:val="0"/>
                <w:numId w:val="7"/>
              </w:numPr>
            </w:pPr>
            <w:r xmlns:w="http://schemas.openxmlformats.org/wordprocessingml/2006/main">
              <w:t xml:space="preserve">Konstrukcijai jābūt piemērotai </w:t>
            </w:r>
            <w:r xmlns:w="http://schemas.openxmlformats.org/wordprocessingml/2006/main">
              <w:rPr>
                <w:rStyle w:val="Strong"/>
              </w:rPr>
              <w:t xml:space="preserve">ilgstošai </w:t>
            </w:r>
            <w:proofErr xmlns:w="http://schemas.openxmlformats.org/wordprocessingml/2006/main" w:type="gramStart"/>
            <w:r xmlns:w="http://schemas.openxmlformats.org/wordprocessingml/2006/main">
              <w:rPr>
                <w:rStyle w:val="Strong"/>
              </w:rPr>
              <w:t xml:space="preserve">darbībai ar lielu slodzi </w:t>
            </w:r>
            <w:r xmlns:w="http://schemas.openxmlformats.org/wordprocessingml/2006/main">
              <w:t xml:space="preserve">, </w:t>
            </w:r>
            <w:proofErr xmlns:w="http://schemas.openxmlformats.org/wordprocessingml/2006/main" w:type="gramEnd"/>
            <w:r xmlns:w="http://schemas.openxmlformats.org/wordprocessingml/2006/main">
              <w:t xml:space="preserve">tostarp ar mainīgu smaguma centru, kas ir raksturīgi militārajam transportam.</w:t>
            </w:r>
          </w:p>
        </w:tc>
        <w:tc>
          <w:tcPr>
            <w:tcW w:w="1985" w:type="dxa"/>
            <w:tcBorders>
              <w:top w:val="single" w:sz="4" w:space="0" w:color="auto"/>
              <w:left w:val="single" w:sz="4" w:space="0" w:color="auto"/>
              <w:bottom w:val="single" w:sz="4" w:space="0" w:color="auto"/>
              <w:right w:val="single" w:sz="4" w:space="0" w:color="auto"/>
            </w:tcBorders>
          </w:tcPr>
          <w:p w14:paraId="4B5DEC08" w14:textId="77777777" w:rsidR="00FF24A4" w:rsidRPr="00C15167" w:rsidRDefault="00FF24A4" w:rsidP="00B85A93">
            <w:pPr>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14:paraId="6D34CEBD" w14:textId="77777777" w:rsidR="00FF24A4" w:rsidRPr="00C15167" w:rsidRDefault="00FF24A4" w:rsidP="00B85A93">
            <w:pPr>
              <w:rPr>
                <w:rFonts w:ascii="Times New Roman" w:hAnsi="Times New Roman" w:cs="Times New Roman"/>
                <w:sz w:val="24"/>
                <w:szCs w:val="24"/>
              </w:rPr>
            </w:pPr>
          </w:p>
        </w:tc>
      </w:tr>
      <w:tr w:rsidR="00FF24A4" w:rsidRPr="00C15167" w14:paraId="2A4BD573" w14:textId="77777777" w:rsidTr="00B85A93">
        <w:trPr>
          <w:jc w:val="center"/>
        </w:trPr>
        <w:tc>
          <w:tcPr>
            <w:tcW w:w="617" w:type="dxa"/>
            <w:tcBorders>
              <w:top w:val="single" w:sz="4" w:space="0" w:color="auto"/>
              <w:left w:val="single" w:sz="4" w:space="0" w:color="auto"/>
              <w:bottom w:val="single" w:sz="4" w:space="0" w:color="auto"/>
              <w:right w:val="single" w:sz="4" w:space="0" w:color="auto"/>
            </w:tcBorders>
          </w:tcPr>
          <w:p w14:paraId="03FD453F" w14:textId="77777777" w:rsidR="00FF24A4" w:rsidRDefault="00FF24A4" w:rsidP="00B85A93">
            <w:pPr xmlns:w="http://schemas.openxmlformats.org/wordprocessingml/2006/main">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5.</w:t>
            </w:r>
          </w:p>
        </w:tc>
        <w:tc>
          <w:tcPr>
            <w:tcW w:w="5190" w:type="dxa"/>
            <w:tcBorders>
              <w:top w:val="single" w:sz="4" w:space="0" w:color="auto"/>
              <w:left w:val="single" w:sz="4" w:space="0" w:color="auto"/>
              <w:bottom w:val="single" w:sz="4" w:space="0" w:color="auto"/>
              <w:right w:val="single" w:sz="4" w:space="0" w:color="auto"/>
            </w:tcBorders>
          </w:tcPr>
          <w:p w14:paraId="26562F4C" w14:textId="77777777" w:rsidR="00FF24A4" w:rsidRPr="00AF07A2" w:rsidRDefault="00FF24A4" w:rsidP="00B85A93">
            <w:pPr xmlns:w="http://schemas.openxmlformats.org/wordprocessingml/2006/main">
              <w:pStyle w:val="NormalWeb"/>
              <w:rPr>
                <w:b/>
                <w:bCs/>
              </w:rPr>
            </w:pPr>
            <w:r xmlns:w="http://schemas.openxmlformats.org/wordprocessingml/2006/main" w:rsidRPr="00081518">
              <w:rPr>
                <w:b/>
                <w:bCs/>
              </w:rPr>
              <w:t xml:space="preserve">Transportlīdzekļa kabīne</w:t>
            </w:r>
          </w:p>
          <w:p w14:paraId="53612CEE" w14:textId="77777777" w:rsidR="00FF24A4" w:rsidRDefault="00FF24A4" w:rsidP="00FF24A4">
            <w:pPr xmlns:w="http://schemas.openxmlformats.org/wordprocessingml/2006/main">
              <w:pStyle w:val="NormalWeb"/>
              <w:numPr>
                <w:ilvl w:val="0"/>
                <w:numId w:val="8"/>
              </w:numPr>
            </w:pPr>
            <w:r xmlns:w="http://schemas.openxmlformats.org/wordprocessingml/2006/main">
              <w:t xml:space="preserve">Salonam jābūt projektētam </w:t>
            </w:r>
            <w:r xmlns:w="http://schemas.openxmlformats.org/wordprocessingml/2006/main">
              <w:rPr>
                <w:rStyle w:val="Strong"/>
              </w:rPr>
              <w:t xml:space="preserve">militāriem ekspluatācijas </w:t>
            </w:r>
            <w:proofErr xmlns:w="http://schemas.openxmlformats.org/wordprocessingml/2006/main" w:type="gramStart"/>
            <w:r xmlns:w="http://schemas.openxmlformats.org/wordprocessingml/2006/main">
              <w:rPr>
                <w:rStyle w:val="Strong"/>
              </w:rPr>
              <w:t xml:space="preserve">apstākļiem </w:t>
            </w:r>
            <w:r xmlns:w="http://schemas.openxmlformats.org/wordprocessingml/2006/main">
              <w:t xml:space="preserve">, </w:t>
            </w:r>
            <w:proofErr xmlns:w="http://schemas.openxmlformats.org/wordprocessingml/2006/main" w:type="gramEnd"/>
            <w:r xmlns:w="http://schemas.openxmlformats.org/wordprocessingml/2006/main">
              <w:t xml:space="preserve">nodrošinot izturību pret putekļiem, triecieniem, vibrāciju un biežu iekāpšanas/izkāpšanas ciklu radīto stresu.</w:t>
            </w:r>
          </w:p>
          <w:p w14:paraId="52059AC0" w14:textId="77777777" w:rsidR="00FF24A4" w:rsidRDefault="00FF24A4" w:rsidP="00FF24A4">
            <w:pPr xmlns:w="http://schemas.openxmlformats.org/wordprocessingml/2006/main">
              <w:pStyle w:val="NormalWeb"/>
              <w:numPr>
                <w:ilvl w:val="0"/>
                <w:numId w:val="8"/>
              </w:numPr>
            </w:pPr>
            <w:r xmlns:w="http://schemas.openxmlformats.org/wordprocessingml/2006/main">
              <w:t xml:space="preserve">Konstrukcijai jābūt izgatavotai no </w:t>
            </w:r>
            <w:r xmlns:w="http://schemas.openxmlformats.org/wordprocessingml/2006/main">
              <w:rPr>
                <w:rStyle w:val="Strong"/>
              </w:rPr>
              <w:t xml:space="preserve">triecienizturīgiem un korozijizturīgiem </w:t>
            </w:r>
            <w:proofErr xmlns:w="http://schemas.openxmlformats.org/wordprocessingml/2006/main" w:type="gramStart"/>
            <w:r xmlns:w="http://schemas.openxmlformats.org/wordprocessingml/2006/main">
              <w:rPr>
                <w:rStyle w:val="Strong"/>
              </w:rPr>
              <w:t xml:space="preserve">materiāliem </w:t>
            </w:r>
            <w:r xmlns:w="http://schemas.openxmlformats.org/wordprocessingml/2006/main">
              <w:rPr>
                <w:b/>
                <w:bCs/>
              </w:rPr>
              <w:t xml:space="preserve">.</w:t>
            </w:r>
            <w:proofErr xmlns:w="http://schemas.openxmlformats.org/wordprocessingml/2006/main" w:type="gramEnd"/>
            <w:r xmlns:w="http://schemas.openxmlformats.org/wordprocessingml/2006/main">
              <w:rPr>
                <w:b/>
                <w:bCs/>
              </w:rPr>
              <w:t xml:space="preserve"> </w:t>
            </w:r>
            <w:r xmlns:w="http://schemas.openxmlformats.org/wordprocessingml/2006/main">
              <w:t xml:space="preserve">Dizainam jābūt izstrādātam atbilstoši NATO STANAG 4562 2. līmenim.</w:t>
            </w:r>
          </w:p>
          <w:p w14:paraId="3C0E8DFE" w14:textId="77777777" w:rsidR="00FF24A4" w:rsidRDefault="00FF24A4" w:rsidP="00FF24A4">
            <w:pPr xmlns:w="http://schemas.openxmlformats.org/wordprocessingml/2006/main">
              <w:pStyle w:val="NormalWeb"/>
              <w:numPr>
                <w:ilvl w:val="0"/>
                <w:numId w:val="8"/>
              </w:numPr>
            </w:pPr>
            <w:r xmlns:w="http://schemas.openxmlformats.org/wordprocessingml/2006/main">
              <w:t xml:space="preserve">Vadītāja darba vietai jānodrošina </w:t>
            </w:r>
            <w:r xmlns:w="http://schemas.openxmlformats.org/wordprocessingml/2006/main">
              <w:rPr>
                <w:rStyle w:val="Strong"/>
              </w:rPr>
              <w:t xml:space="preserve">laba </w:t>
            </w:r>
            <w:proofErr xmlns:w="http://schemas.openxmlformats.org/wordprocessingml/2006/main" w:type="gramStart"/>
            <w:r xmlns:w="http://schemas.openxmlformats.org/wordprocessingml/2006/main">
              <w:rPr>
                <w:rStyle w:val="Strong"/>
              </w:rPr>
              <w:t xml:space="preserve">redzamība </w:t>
            </w:r>
            <w:r xmlns:w="http://schemas.openxmlformats.org/wordprocessingml/2006/main">
              <w:t xml:space="preserve">, </w:t>
            </w:r>
            <w:proofErr xmlns:w="http://schemas.openxmlformats.org/wordprocessingml/2006/main" w:type="gramEnd"/>
            <w:r xmlns:w="http://schemas.openxmlformats.org/wordprocessingml/2006/main">
              <w:t xml:space="preserve">vadības elementu ergonomisks izvietojums un ērta piekļuve galvenajām vadības funkcijām.</w:t>
            </w:r>
          </w:p>
          <w:p w14:paraId="156A25BD" w14:textId="77777777" w:rsidR="00FF24A4" w:rsidRDefault="00FF24A4" w:rsidP="00FF24A4">
            <w:pPr xmlns:w="http://schemas.openxmlformats.org/wordprocessingml/2006/main">
              <w:pStyle w:val="NormalWeb"/>
              <w:numPr>
                <w:ilvl w:val="0"/>
                <w:numId w:val="8"/>
              </w:numPr>
            </w:pPr>
            <w:r xmlns:w="http://schemas.openxmlformats.org/wordprocessingml/2006/main">
              <w:lastRenderedPageBreak xmlns:w="http://schemas.openxmlformats.org/wordprocessingml/2006/main"/>
            </w:r>
            <w:r xmlns:w="http://schemas.openxmlformats.org/wordprocessingml/2006/main">
              <w:t xml:space="preserve">Sēdekļiem jābūt izgatavotiem no </w:t>
            </w:r>
            <w:r xmlns:w="http://schemas.openxmlformats.org/wordprocessingml/2006/main">
              <w:rPr>
                <w:rStyle w:val="Strong"/>
              </w:rPr>
              <w:t xml:space="preserve">izturīgiem, viegli tīrāmiem materiāliem </w:t>
            </w:r>
            <w:r xmlns:w="http://schemas.openxmlformats.org/wordprocessingml/2006/main">
              <w:t xml:space="preserve">, kas spēj izturēt intensīvu lietošanu un dažāda veida piesārņojumu (dubļus, mitrumu utt.).</w:t>
            </w:r>
          </w:p>
          <w:p w14:paraId="24367CAF" w14:textId="77777777" w:rsidR="00FF24A4" w:rsidRDefault="00FF24A4" w:rsidP="00FF24A4">
            <w:pPr xmlns:w="http://schemas.openxmlformats.org/wordprocessingml/2006/main">
              <w:pStyle w:val="NormalWeb"/>
              <w:numPr>
                <w:ilvl w:val="0"/>
                <w:numId w:val="8"/>
              </w:numPr>
            </w:pPr>
            <w:r xmlns:w="http://schemas.openxmlformats.org/wordprocessingml/2006/main">
              <w:t xml:space="preserve">Sēdekļa konstrukcijai jānodrošina </w:t>
            </w:r>
            <w:r xmlns:w="http://schemas.openxmlformats.org/wordprocessingml/2006/main">
              <w:rPr>
                <w:rStyle w:val="Strong"/>
              </w:rPr>
              <w:t xml:space="preserve">fiksācija lauka </w:t>
            </w:r>
            <w:proofErr xmlns:w="http://schemas.openxmlformats.org/wordprocessingml/2006/main" w:type="gramStart"/>
            <w:r xmlns:w="http://schemas.openxmlformats.org/wordprocessingml/2006/main">
              <w:rPr>
                <w:rStyle w:val="Strong"/>
              </w:rPr>
              <w:t xml:space="preserve">apstākļos </w:t>
            </w:r>
            <w:r xmlns:w="http://schemas.openxmlformats.org/wordprocessingml/2006/main">
              <w:t xml:space="preserve">, </w:t>
            </w:r>
            <w:proofErr xmlns:w="http://schemas.openxmlformats.org/wordprocessingml/2006/main" w:type="gramEnd"/>
            <w:r xmlns:w="http://schemas.openxmlformats.org/wordprocessingml/2006/main">
              <w:t xml:space="preserve">samazinot kustību un vibrācijas ietekmi bezceļu ekspluatācijas laikā.</w:t>
            </w:r>
          </w:p>
          <w:p w14:paraId="595A01D1" w14:textId="77777777" w:rsidR="00FF24A4" w:rsidRDefault="00FF24A4" w:rsidP="00FF24A4">
            <w:pPr xmlns:w="http://schemas.openxmlformats.org/wordprocessingml/2006/main">
              <w:pStyle w:val="NormalWeb"/>
              <w:numPr>
                <w:ilvl w:val="0"/>
                <w:numId w:val="8"/>
              </w:numPr>
            </w:pPr>
            <w:r xmlns:w="http://schemas.openxmlformats.org/wordprocessingml/2006/main">
              <w:t xml:space="preserve">Instrumentu panelim jābūt </w:t>
            </w:r>
            <w:r xmlns:w="http://schemas.openxmlformats.org/wordprocessingml/2006/main">
              <w:rPr>
                <w:rStyle w:val="Strong"/>
              </w:rPr>
              <w:t xml:space="preserve">vienkāršam, skaidram un paredzētam militāriem </w:t>
            </w:r>
            <w:proofErr xmlns:w="http://schemas.openxmlformats.org/wordprocessingml/2006/main" w:type="gramStart"/>
            <w:r xmlns:w="http://schemas.openxmlformats.org/wordprocessingml/2006/main">
              <w:rPr>
                <w:rStyle w:val="Strong"/>
              </w:rPr>
              <w:t xml:space="preserve">mērķiem </w:t>
            </w:r>
            <w:r xmlns:w="http://schemas.openxmlformats.org/wordprocessingml/2006/main">
              <w:t xml:space="preserve">, </w:t>
            </w:r>
            <w:proofErr xmlns:w="http://schemas.openxmlformats.org/wordprocessingml/2006/main" w:type="gramEnd"/>
            <w:r xmlns:w="http://schemas.openxmlformats.org/wordprocessingml/2006/main">
              <w:t xml:space="preserve">un informācijai jābūt skaidri attēlotai dažādos apgaismojuma apstākļos.</w:t>
            </w:r>
          </w:p>
          <w:p w14:paraId="6D048A43" w14:textId="77777777" w:rsidR="00FF24A4" w:rsidRDefault="00FF24A4" w:rsidP="00FF24A4">
            <w:pPr xmlns:w="http://schemas.openxmlformats.org/wordprocessingml/2006/main">
              <w:pStyle w:val="NormalWeb"/>
              <w:numPr>
                <w:ilvl w:val="0"/>
                <w:numId w:val="8"/>
              </w:numPr>
            </w:pPr>
            <w:r xmlns:w="http://schemas.openxmlformats.org/wordprocessingml/2006/main">
              <w:t xml:space="preserve">Salonam jābūt aprīkotam ar </w:t>
            </w:r>
            <w:r xmlns:w="http://schemas.openxmlformats.org/wordprocessingml/2006/main">
              <w:rPr>
                <w:rStyle w:val="Strong"/>
              </w:rPr>
              <w:t xml:space="preserve">standarta drošības sistēmām </w:t>
            </w:r>
            <w:r xmlns:w="http://schemas.openxmlformats.org/wordprocessingml/2006/main">
              <w:t xml:space="preserve">, kas atbilst militāro un civilo transportlīdzekļu drošības prasībām.</w:t>
            </w:r>
          </w:p>
          <w:p w14:paraId="62391649" w14:textId="77777777" w:rsidR="00FF24A4" w:rsidRDefault="00FF24A4" w:rsidP="00FF24A4">
            <w:pPr xmlns:w="http://schemas.openxmlformats.org/wordprocessingml/2006/main">
              <w:pStyle w:val="NormalWeb"/>
              <w:numPr>
                <w:ilvl w:val="0"/>
                <w:numId w:val="8"/>
              </w:numPr>
            </w:pPr>
            <w:r xmlns:w="http://schemas.openxmlformats.org/wordprocessingml/2006/main">
              <w:t xml:space="preserve">Logiem un durvīm jāspēj izturēt </w:t>
            </w:r>
            <w:r xmlns:w="http://schemas.openxmlformats.org/wordprocessingml/2006/main">
              <w:rPr>
                <w:rStyle w:val="Strong"/>
              </w:rPr>
              <w:t xml:space="preserve">biežu lietošanu un mehānisko slodzi, </w:t>
            </w:r>
            <w:r xmlns:w="http://schemas.openxmlformats.org/wordprocessingml/2006/main">
              <w:t xml:space="preserve">kas raksturīga taktiskajām operācijām.</w:t>
            </w:r>
          </w:p>
          <w:p w14:paraId="4318E8BA" w14:textId="77777777" w:rsidR="00FF24A4" w:rsidRDefault="00FF24A4" w:rsidP="00FF24A4">
            <w:pPr xmlns:w="http://schemas.openxmlformats.org/wordprocessingml/2006/main">
              <w:pStyle w:val="NormalWeb"/>
              <w:numPr>
                <w:ilvl w:val="0"/>
                <w:numId w:val="8"/>
              </w:numPr>
            </w:pPr>
            <w:r xmlns:w="http://schemas.openxmlformats.org/wordprocessingml/2006/main">
              <w:t xml:space="preserve">Kabīnes iekšējā apdare nedrīkst radīt </w:t>
            </w:r>
            <w:r xmlns:w="http://schemas.openxmlformats.org/wordprocessingml/2006/main">
              <w:rPr>
                <w:rStyle w:val="Strong"/>
              </w:rPr>
              <w:t xml:space="preserve">atspīdumu </w:t>
            </w:r>
            <w:r xmlns:w="http://schemas.openxmlformats.org/wordprocessingml/2006/main">
              <w:t xml:space="preserve">vai aizsegt vadītāja redzamību.</w:t>
            </w:r>
          </w:p>
          <w:p w14:paraId="2DA50B3A" w14:textId="77777777" w:rsidR="00FF24A4" w:rsidRDefault="00FF24A4" w:rsidP="00FF24A4">
            <w:pPr xmlns:w="http://schemas.openxmlformats.org/wordprocessingml/2006/main">
              <w:pStyle w:val="NormalWeb"/>
              <w:numPr>
                <w:ilvl w:val="0"/>
                <w:numId w:val="8"/>
              </w:numPr>
            </w:pPr>
            <w:r xmlns:w="http://schemas.openxmlformats.org/wordprocessingml/2006/main">
              <w:t xml:space="preserve">Kabīnei jābūt aprīkotai ar </w:t>
            </w:r>
            <w:r xmlns:w="http://schemas.openxmlformats.org/wordprocessingml/2006/main">
              <w:rPr>
                <w:rStyle w:val="Strong"/>
              </w:rPr>
              <w:t xml:space="preserve">regulējamu iekšējo apgaismojumu, </w:t>
            </w:r>
            <w:r xmlns:w="http://schemas.openxmlformats.org/wordprocessingml/2006/main">
              <w:t xml:space="preserve">kas piemērots darbam dienā un naktī, ieskaitot režīmus, kas nerada nevajadzīgu gaismas izkliedi lauka apstākļos.</w:t>
            </w:r>
          </w:p>
          <w:p w14:paraId="2FAC79E0" w14:textId="77777777" w:rsidR="00FF24A4" w:rsidRDefault="00FF24A4" w:rsidP="00FF24A4">
            <w:pPr xmlns:w="http://schemas.openxmlformats.org/wordprocessingml/2006/main">
              <w:pStyle w:val="NormalWeb"/>
              <w:numPr>
                <w:ilvl w:val="0"/>
                <w:numId w:val="8"/>
              </w:numPr>
            </w:pPr>
            <w:r xmlns:w="http://schemas.openxmlformats.org/wordprocessingml/2006/main">
              <w:t xml:space="preserve">Vadības un indikācijas ierīcēm jābūt </w:t>
            </w:r>
            <w:r xmlns:w="http://schemas.openxmlformats.org/wordprocessingml/2006/main">
              <w:rPr>
                <w:rStyle w:val="Strong"/>
              </w:rPr>
              <w:t xml:space="preserve">izturīgām pret triecieniem un </w:t>
            </w:r>
            <w:proofErr xmlns:w="http://schemas.openxmlformats.org/wordprocessingml/2006/main" w:type="gramStart"/>
            <w:r xmlns:w="http://schemas.openxmlformats.org/wordprocessingml/2006/main">
              <w:rPr>
                <w:rStyle w:val="Strong"/>
              </w:rPr>
              <w:t xml:space="preserve">vibrāciju </w:t>
            </w:r>
            <w:r xmlns:w="http://schemas.openxmlformats.org/wordprocessingml/2006/main">
              <w:t xml:space="preserve">, </w:t>
            </w:r>
            <w:proofErr xmlns:w="http://schemas.openxmlformats.org/wordprocessingml/2006/main" w:type="gramEnd"/>
            <w:r xmlns:w="http://schemas.openxmlformats.org/wordprocessingml/2006/main">
              <w:t xml:space="preserve">kā arī viegli uztveramām operatoriem, kas izmanto militāro aprīkojumu.</w:t>
            </w:r>
          </w:p>
          <w:p w14:paraId="06CC5CFF" w14:textId="77777777" w:rsidR="00FF24A4" w:rsidRDefault="00FF24A4" w:rsidP="00FF24A4">
            <w:pPr xmlns:w="http://schemas.openxmlformats.org/wordprocessingml/2006/main">
              <w:pStyle w:val="NormalWeb"/>
              <w:numPr>
                <w:ilvl w:val="0"/>
                <w:numId w:val="8"/>
              </w:numPr>
            </w:pPr>
            <w:r xmlns:w="http://schemas.openxmlformats.org/wordprocessingml/2006/main">
              <w:t xml:space="preserve">Kabīnei jānodrošina </w:t>
            </w:r>
            <w:r xmlns:w="http://schemas.openxmlformats.org/wordprocessingml/2006/main">
              <w:rPr>
                <w:rStyle w:val="Strong"/>
              </w:rPr>
              <w:t xml:space="preserve">pamatfunkcijas </w:t>
            </w:r>
            <w:proofErr xmlns:w="http://schemas.openxmlformats.org/wordprocessingml/2006/main" w:type="gramStart"/>
            <w:r xmlns:w="http://schemas.openxmlformats.org/wordprocessingml/2006/main">
              <w:rPr>
                <w:rStyle w:val="Strong"/>
              </w:rPr>
              <w:t xml:space="preserve">komforta uzturēšanai </w:t>
            </w:r>
            <w:r xmlns:w="http://schemas.openxmlformats.org/wordprocessingml/2006/main">
              <w:t xml:space="preserve">, </w:t>
            </w:r>
            <w:proofErr xmlns:w="http://schemas.openxmlformats.org/wordprocessingml/2006/main" w:type="gramEnd"/>
            <w:r xmlns:w="http://schemas.openxmlformats.org/wordprocessingml/2006/main">
              <w:t xml:space="preserve">piemēram, ventilācija, apkure un aizsardzība pret putekļiem/mitrumu.</w:t>
            </w:r>
          </w:p>
          <w:p w14:paraId="69185536" w14:textId="77777777" w:rsidR="00FF24A4" w:rsidRDefault="00FF24A4" w:rsidP="00FF24A4">
            <w:pPr xmlns:w="http://schemas.openxmlformats.org/wordprocessingml/2006/main">
              <w:pStyle w:val="NormalWeb"/>
              <w:numPr>
                <w:ilvl w:val="0"/>
                <w:numId w:val="8"/>
              </w:numPr>
            </w:pPr>
            <w:r xmlns:w="http://schemas.openxmlformats.org/wordprocessingml/2006/main">
              <w:t xml:space="preserve">Salona konstrukcijai jābūt piemērotai papildu militārā </w:t>
            </w:r>
            <w:r xmlns:w="http://schemas.openxmlformats.org/wordprocessingml/2006/main">
              <w:rPr>
                <w:rStyle w:val="Strong"/>
              </w:rPr>
              <w:t xml:space="preserve">aprīkojuma </w:t>
            </w:r>
            <w:r xmlns:w="http://schemas.openxmlformats.org/wordprocessingml/2006/main">
              <w:rPr>
                <w:rStyle w:val="Strong"/>
              </w:rPr>
              <w:t xml:space="preserve">uzstādīšanai </w:t>
            </w:r>
            <w:proofErr xmlns:w="http://schemas.openxmlformats.org/wordprocessingml/2006/main" w:type="gramStart"/>
            <w:r xmlns:w="http://schemas.openxmlformats.org/wordprocessingml/2006/main">
              <w:t xml:space="preserve">, </w:t>
            </w:r>
            <w:proofErr xmlns:w="http://schemas.openxmlformats.org/wordprocessingml/2006/main" w:type="gramEnd"/>
            <w:r xmlns:w="http://schemas.openxmlformats.org/wordprocessingml/2006/main">
              <w:t xml:space="preserve">piemēram:</w:t>
            </w:r>
          </w:p>
          <w:p w14:paraId="6589E9C2" w14:textId="77777777" w:rsidR="00FF24A4" w:rsidRDefault="00FF24A4" w:rsidP="00B85A93">
            <w:pPr xmlns:w="http://schemas.openxmlformats.org/wordprocessingml/2006/main">
              <w:pStyle w:val="NormalWeb"/>
              <w:numPr>
                <w:ilvl w:val="1"/>
                <w:numId w:val="9"/>
              </w:numPr>
            </w:pPr>
            <w:r xmlns:w="http://schemas.openxmlformats.org/wordprocessingml/2006/main">
              <w:t xml:space="preserve">aprīkojuma turētāji un statīvi,</w:t>
            </w:r>
          </w:p>
          <w:p w14:paraId="76D99BF4" w14:textId="77777777" w:rsidR="00FF24A4" w:rsidRDefault="00FF24A4" w:rsidP="00B85A93">
            <w:pPr xmlns:w="http://schemas.openxmlformats.org/wordprocessingml/2006/main">
              <w:pStyle w:val="NormalWeb"/>
              <w:numPr>
                <w:ilvl w:val="1"/>
                <w:numId w:val="9"/>
              </w:numPr>
            </w:pPr>
            <w:r xmlns:w="http://schemas.openxmlformats.org/wordprocessingml/2006/main">
              <w:t xml:space="preserve">sakaru vai vadības un kontroles ierīču uzstādīšana,</w:t>
            </w:r>
          </w:p>
          <w:p w14:paraId="1540CFBC" w14:textId="77777777" w:rsidR="00FF24A4" w:rsidRDefault="00FF24A4" w:rsidP="00B85A93">
            <w:pPr xmlns:w="http://schemas.openxmlformats.org/wordprocessingml/2006/main">
              <w:pStyle w:val="NormalWeb"/>
              <w:numPr>
                <w:ilvl w:val="1"/>
                <w:numId w:val="9"/>
              </w:numPr>
            </w:pPr>
            <w:r xmlns:w="http://schemas.openxmlformats.org/wordprocessingml/2006/main">
              <w:t xml:space="preserve">elektriskie pieslēgumi papildu aprīkojumam.</w:t>
            </w:r>
          </w:p>
          <w:p w14:paraId="726E2EF1" w14:textId="77777777" w:rsidR="00FF24A4" w:rsidRPr="00A652F5" w:rsidRDefault="00FF24A4" w:rsidP="00B85A93">
            <w:pPr xmlns:w="http://schemas.openxmlformats.org/wordprocessingml/2006/main">
              <w:pStyle w:val="NormalWeb"/>
              <w:numPr>
                <w:ilvl w:val="0"/>
                <w:numId w:val="9"/>
              </w:numPr>
            </w:pPr>
            <w:r xmlns:w="http://schemas.openxmlformats.org/wordprocessingml/2006/main">
              <w:t xml:space="preserve">Visiem papildu elementiem jābūt integrējamiem </w:t>
            </w:r>
            <w:r xmlns:w="http://schemas.openxmlformats.org/wordprocessingml/2006/main">
              <w:rPr>
                <w:rStyle w:val="Strong"/>
              </w:rPr>
              <w:t xml:space="preserve">bez būtiskām kabīnes </w:t>
            </w:r>
            <w:proofErr xmlns:w="http://schemas.openxmlformats.org/wordprocessingml/2006/main" w:type="gramStart"/>
            <w:r xmlns:w="http://schemas.openxmlformats.org/wordprocessingml/2006/main">
              <w:rPr>
                <w:rStyle w:val="Strong"/>
              </w:rPr>
              <w:t xml:space="preserve">konstrukcijas izmaiņām </w:t>
            </w:r>
            <w:r xmlns:w="http://schemas.openxmlformats.org/wordprocessingml/2006/main">
              <w:t xml:space="preserve">.</w:t>
            </w:r>
            <w:proofErr xmlns:w="http://schemas.openxmlformats.org/wordprocessingml/2006/main" w:type="gramEnd"/>
          </w:p>
        </w:tc>
        <w:tc>
          <w:tcPr>
            <w:tcW w:w="1985" w:type="dxa"/>
            <w:tcBorders>
              <w:top w:val="single" w:sz="4" w:space="0" w:color="auto"/>
              <w:left w:val="single" w:sz="4" w:space="0" w:color="auto"/>
              <w:bottom w:val="single" w:sz="4" w:space="0" w:color="auto"/>
              <w:right w:val="single" w:sz="4" w:space="0" w:color="auto"/>
            </w:tcBorders>
          </w:tcPr>
          <w:p w14:paraId="080BD6FB" w14:textId="77777777" w:rsidR="00FF24A4" w:rsidRPr="00C15167" w:rsidRDefault="00FF24A4" w:rsidP="00B85A93">
            <w:pPr>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14:paraId="4942FF60" w14:textId="77777777" w:rsidR="00FF24A4" w:rsidRPr="00C15167" w:rsidRDefault="00FF24A4" w:rsidP="00B85A93">
            <w:pPr>
              <w:rPr>
                <w:rFonts w:ascii="Times New Roman" w:hAnsi="Times New Roman" w:cs="Times New Roman"/>
                <w:sz w:val="24"/>
                <w:szCs w:val="24"/>
              </w:rPr>
            </w:pPr>
          </w:p>
        </w:tc>
      </w:tr>
      <w:tr w:rsidR="00FF24A4" w:rsidRPr="00C15167" w14:paraId="5960C233" w14:textId="77777777" w:rsidTr="00B85A93">
        <w:trPr>
          <w:jc w:val="center"/>
        </w:trPr>
        <w:tc>
          <w:tcPr>
            <w:tcW w:w="617" w:type="dxa"/>
            <w:tcBorders>
              <w:top w:val="single" w:sz="4" w:space="0" w:color="auto"/>
              <w:left w:val="single" w:sz="4" w:space="0" w:color="auto"/>
              <w:bottom w:val="single" w:sz="4" w:space="0" w:color="auto"/>
              <w:right w:val="single" w:sz="4" w:space="0" w:color="auto"/>
            </w:tcBorders>
            <w:hideMark/>
          </w:tcPr>
          <w:p w14:paraId="3A4872DF" w14:textId="77777777" w:rsidR="00FF24A4" w:rsidRPr="00C15167" w:rsidRDefault="00FF24A4" w:rsidP="00B85A93">
            <w:pPr xmlns:w="http://schemas.openxmlformats.org/wordprocessingml/2006/main">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6.</w:t>
            </w:r>
          </w:p>
        </w:tc>
        <w:tc>
          <w:tcPr>
            <w:tcW w:w="5190" w:type="dxa"/>
            <w:tcBorders>
              <w:top w:val="single" w:sz="4" w:space="0" w:color="auto"/>
              <w:left w:val="single" w:sz="4" w:space="0" w:color="auto"/>
              <w:bottom w:val="single" w:sz="4" w:space="0" w:color="auto"/>
              <w:right w:val="single" w:sz="4" w:space="0" w:color="auto"/>
            </w:tcBorders>
          </w:tcPr>
          <w:p w14:paraId="086BA38A" w14:textId="77777777" w:rsidR="00FF24A4" w:rsidRPr="00472B0A" w:rsidRDefault="00FF24A4" w:rsidP="00B85A93">
            <w:pPr xmlns:w="http://schemas.openxmlformats.org/wordprocessingml/2006/main">
              <w:pStyle w:val="NormalWeb"/>
              <w:rPr>
                <w:b/>
                <w:bCs/>
              </w:rPr>
            </w:pPr>
            <w:r xmlns:w="http://schemas.openxmlformats.org/wordprocessingml/2006/main">
              <w:rPr>
                <w:b/>
                <w:bCs/>
              </w:rPr>
              <w:t xml:space="preserve">Elektroniskā un pneimatiskā sistēma</w:t>
            </w:r>
          </w:p>
          <w:p w14:paraId="246DA666" w14:textId="77777777" w:rsidR="00FF24A4" w:rsidRDefault="00FF24A4" w:rsidP="00B85A93">
            <w:pPr xmlns:w="http://schemas.openxmlformats.org/wordprocessingml/2006/main">
              <w:pStyle w:val="NormalWeb"/>
              <w:numPr>
                <w:ilvl w:val="0"/>
                <w:numId w:val="10"/>
              </w:numPr>
            </w:pPr>
            <w:r xmlns:w="http://schemas.openxmlformats.org/wordprocessingml/2006/main">
              <w:t xml:space="preserve">Transportlīdzeklim jābūt aprīkotam ar </w:t>
            </w:r>
            <w:r xmlns:w="http://schemas.openxmlformats.org/wordprocessingml/2006/main">
              <w:rPr>
                <w:rStyle w:val="Strong"/>
              </w:rPr>
              <w:t xml:space="preserve">militāra līmeņa elektronisko un pneimatisko </w:t>
            </w:r>
            <w:r xmlns:w="http://schemas.openxmlformats.org/wordprocessingml/2006/main">
              <w:rPr>
                <w:rStyle w:val="Strong"/>
              </w:rPr>
              <w:lastRenderedPageBreak xmlns:w="http://schemas.openxmlformats.org/wordprocessingml/2006/main"/>
            </w:r>
            <w:r xmlns:w="http://schemas.openxmlformats.org/wordprocessingml/2006/main">
              <w:rPr>
                <w:rStyle w:val="Strong"/>
              </w:rPr>
              <w:t xml:space="preserve">sistēmu </w:t>
            </w:r>
            <w:r xmlns:w="http://schemas.openxmlformats.org/wordprocessingml/2006/main">
              <w:t xml:space="preserve">, kas ir izturīga pret triecieniem, vibrāciju un temperatūras svārstībām.</w:t>
            </w:r>
          </w:p>
          <w:p w14:paraId="1D95528D" w14:textId="77777777" w:rsidR="00FF24A4" w:rsidRDefault="00FF24A4" w:rsidP="00B85A93">
            <w:pPr xmlns:w="http://schemas.openxmlformats.org/wordprocessingml/2006/main">
              <w:pStyle w:val="NormalWeb"/>
              <w:numPr>
                <w:ilvl w:val="0"/>
                <w:numId w:val="10"/>
              </w:numPr>
            </w:pPr>
            <w:r xmlns:w="http://schemas.openxmlformats.org/wordprocessingml/2006/main">
              <w:t xml:space="preserve">Sistēmai jānodrošina </w:t>
            </w:r>
            <w:r xmlns:w="http://schemas.openxmlformats.org/wordprocessingml/2006/main">
              <w:rPr>
                <w:rStyle w:val="Strong"/>
              </w:rPr>
              <w:t xml:space="preserve">stabila barošanas padeve </w:t>
            </w:r>
            <w:r xmlns:w="http://schemas.openxmlformats.org/wordprocessingml/2006/main">
              <w:t xml:space="preserve">galvenajām vadības un atbalsta funkcijām gan kustības, gan stacionārā režīmā.</w:t>
            </w:r>
          </w:p>
          <w:p w14:paraId="048CA73F" w14:textId="77777777" w:rsidR="00FF24A4" w:rsidRDefault="00FF24A4" w:rsidP="00B85A93">
            <w:pPr xmlns:w="http://schemas.openxmlformats.org/wordprocessingml/2006/main">
              <w:pStyle w:val="NormalWeb"/>
              <w:numPr>
                <w:ilvl w:val="0"/>
                <w:numId w:val="10"/>
              </w:numPr>
            </w:pPr>
            <w:r xmlns:w="http://schemas.openxmlformats.org/wordprocessingml/2006/main">
              <w:t xml:space="preserve">Elektroinstalācijai jābūt projektētai ar </w:t>
            </w:r>
            <w:r xmlns:w="http://schemas.openxmlformats.org/wordprocessingml/2006/main">
              <w:rPr>
                <w:rStyle w:val="Strong"/>
              </w:rPr>
              <w:t xml:space="preserve">karstumizturīgiem, </w:t>
            </w:r>
            <w:proofErr xmlns:w="http://schemas.openxmlformats.org/wordprocessingml/2006/main" w:type="gramStart"/>
            <w:r xmlns:w="http://schemas.openxmlformats.org/wordprocessingml/2006/main">
              <w:rPr>
                <w:rStyle w:val="Strong"/>
              </w:rPr>
              <w:t xml:space="preserve">nodilumizturīgiem </w:t>
            </w:r>
            <w:proofErr xmlns:w="http://schemas.openxmlformats.org/wordprocessingml/2006/main" w:type="gramEnd"/>
            <w:r xmlns:w="http://schemas.openxmlformats.org/wordprocessingml/2006/main">
              <w:rPr>
                <w:rStyle w:val="Strong"/>
              </w:rPr>
              <w:t xml:space="preserve">un mitrumizturīgiem vadiem un savienotājiem, </w:t>
            </w:r>
            <w:r xmlns:w="http://schemas.openxmlformats.org/wordprocessingml/2006/main">
              <w:t xml:space="preserve">kas piemēroti lauka apstākļiem.</w:t>
            </w:r>
          </w:p>
          <w:p w14:paraId="22F8BBF5" w14:textId="77777777" w:rsidR="00FF24A4" w:rsidRDefault="00FF24A4" w:rsidP="00B85A93">
            <w:pPr xmlns:w="http://schemas.openxmlformats.org/wordprocessingml/2006/main">
              <w:pStyle w:val="NormalWeb"/>
              <w:numPr>
                <w:ilvl w:val="0"/>
                <w:numId w:val="10"/>
              </w:numPr>
            </w:pPr>
            <w:r xmlns:w="http://schemas.openxmlformats.org/wordprocessingml/2006/main">
              <w:t xml:space="preserve">Transportlīdzeklim jābūt aprīkotam ar </w:t>
            </w:r>
            <w:r xmlns:w="http://schemas.openxmlformats.org/wordprocessingml/2006/main">
              <w:rPr>
                <w:rStyle w:val="Strong"/>
              </w:rPr>
              <w:t xml:space="preserve">pamata vadības elektroniku </w:t>
            </w:r>
            <w:r xmlns:w="http://schemas.openxmlformats.org/wordprocessingml/2006/main">
              <w:t xml:space="preserve">, kas nodrošina dzinēja, </w:t>
            </w:r>
            <w:proofErr xmlns:w="http://schemas.openxmlformats.org/wordprocessingml/2006/main" w:type="gramStart"/>
            <w:r xmlns:w="http://schemas.openxmlformats.org/wordprocessingml/2006/main">
              <w:t xml:space="preserve">transmisijas </w:t>
            </w:r>
            <w:proofErr xmlns:w="http://schemas.openxmlformats.org/wordprocessingml/2006/main" w:type="gramEnd"/>
            <w:r xmlns:w="http://schemas.openxmlformats.org/wordprocessingml/2006/main">
              <w:t xml:space="preserve">un palīgsistēmu darbību.</w:t>
            </w:r>
          </w:p>
          <w:p w14:paraId="3B4F75F4" w14:textId="77777777" w:rsidR="00FF24A4" w:rsidRDefault="00FF24A4" w:rsidP="00B85A93">
            <w:pPr xmlns:w="http://schemas.openxmlformats.org/wordprocessingml/2006/main">
              <w:pStyle w:val="NormalWeb"/>
              <w:numPr>
                <w:ilvl w:val="0"/>
                <w:numId w:val="10"/>
              </w:numPr>
            </w:pPr>
            <w:r xmlns:w="http://schemas.openxmlformats.org/wordprocessingml/2006/main">
              <w:t xml:space="preserve">Instrumentu panelim jānodrošina </w:t>
            </w:r>
            <w:r xmlns:w="http://schemas.openxmlformats.org/wordprocessingml/2006/main">
              <w:rPr>
                <w:rStyle w:val="Strong"/>
              </w:rPr>
              <w:t xml:space="preserve">skaidra informācijas </w:t>
            </w:r>
            <w:proofErr xmlns:w="http://schemas.openxmlformats.org/wordprocessingml/2006/main" w:type="gramStart"/>
            <w:r xmlns:w="http://schemas.openxmlformats.org/wordprocessingml/2006/main">
              <w:rPr>
                <w:rStyle w:val="Strong"/>
              </w:rPr>
              <w:t xml:space="preserve">attēlošana </w:t>
            </w:r>
            <w:r xmlns:w="http://schemas.openxmlformats.org/wordprocessingml/2006/main">
              <w:t xml:space="preserve">, </w:t>
            </w:r>
            <w:proofErr xmlns:w="http://schemas.openxmlformats.org/wordprocessingml/2006/main" w:type="gramEnd"/>
            <w:r xmlns:w="http://schemas.openxmlformats.org/wordprocessingml/2006/main">
              <w:t xml:space="preserve">kas piemērota gan dienas, gan nakts darbībai.</w:t>
            </w:r>
          </w:p>
          <w:p w14:paraId="726CE435" w14:textId="77777777" w:rsidR="00FF24A4" w:rsidRDefault="00FF24A4" w:rsidP="00B85A93">
            <w:pPr xmlns:w="http://schemas.openxmlformats.org/wordprocessingml/2006/main">
              <w:pStyle w:val="NormalWeb"/>
              <w:numPr>
                <w:ilvl w:val="0"/>
                <w:numId w:val="10"/>
              </w:numPr>
            </w:pPr>
            <w:r xmlns:w="http://schemas.openxmlformats.org/wordprocessingml/2006/main">
              <w:t xml:space="preserve">Vadības ierīces jānovieto </w:t>
            </w:r>
            <w:r xmlns:w="http://schemas.openxmlformats.org/wordprocessingml/2006/main">
              <w:rPr>
                <w:rStyle w:val="Strong"/>
              </w:rPr>
              <w:t xml:space="preserve">aizsargātās vietās </w:t>
            </w:r>
            <w:r xmlns:w="http://schemas.openxmlformats.org/wordprocessingml/2006/main">
              <w:t xml:space="preserve">, lai pasargātu tās no mehāniskām un vides ietekmēm.</w:t>
            </w:r>
          </w:p>
          <w:p w14:paraId="567BCBE6" w14:textId="77777777" w:rsidR="00FF24A4" w:rsidRDefault="00FF24A4" w:rsidP="00B85A93">
            <w:pPr xmlns:w="http://schemas.openxmlformats.org/wordprocessingml/2006/main">
              <w:pStyle w:val="NormalWeb"/>
              <w:numPr>
                <w:ilvl w:val="0"/>
                <w:numId w:val="10"/>
              </w:numPr>
            </w:pPr>
            <w:r xmlns:w="http://schemas.openxmlformats.org/wordprocessingml/2006/main">
              <w:t xml:space="preserve">Sistēmai jāietver </w:t>
            </w:r>
            <w:r xmlns:w="http://schemas.openxmlformats.org/wordprocessingml/2006/main">
              <w:rPr>
                <w:rStyle w:val="Strong"/>
              </w:rPr>
              <w:t xml:space="preserve">ceļu satiksmes apgaismojums </w:t>
            </w:r>
            <w:r xmlns:w="http://schemas.openxmlformats.org/wordprocessingml/2006/main">
              <w:t xml:space="preserve">un </w:t>
            </w:r>
            <w:r xmlns:w="http://schemas.openxmlformats.org/wordprocessingml/2006/main">
              <w:rPr>
                <w:rStyle w:val="Strong"/>
              </w:rPr>
              <w:t xml:space="preserve">lauka apstākļiem piemēroti režīmi </w:t>
            </w:r>
            <w:r xmlns:w="http://schemas.openxmlformats.org/wordprocessingml/2006/main">
              <w:t xml:space="preserve">( </w:t>
            </w:r>
            <w:proofErr xmlns:w="http://schemas.openxmlformats.org/wordprocessingml/2006/main" w:type="gramStart"/>
            <w:r xmlns:w="http://schemas.openxmlformats.org/wordprocessingml/2006/main">
              <w:t xml:space="preserve">piemēram, </w:t>
            </w:r>
            <w:proofErr xmlns:w="http://schemas.openxmlformats.org/wordprocessingml/2006/main" w:type="gramEnd"/>
            <w:r xmlns:w="http://schemas.openxmlformats.org/wordprocessingml/2006/main">
              <w:t xml:space="preserve">samazināta spilgtuma iekšējais apgaismojums).</w:t>
            </w:r>
          </w:p>
          <w:p w14:paraId="664A2020" w14:textId="77777777" w:rsidR="00FF24A4" w:rsidRDefault="00FF24A4" w:rsidP="00B85A93">
            <w:pPr xmlns:w="http://schemas.openxmlformats.org/wordprocessingml/2006/main">
              <w:pStyle w:val="NormalWeb"/>
              <w:numPr>
                <w:ilvl w:val="0"/>
                <w:numId w:val="10"/>
              </w:numPr>
            </w:pPr>
            <w:r xmlns:w="http://schemas.openxmlformats.org/wordprocessingml/2006/main">
              <w:t xml:space="preserve">Ārējais apgaismojums jānovieto tā, lai </w:t>
            </w:r>
            <w:r xmlns:w="http://schemas.openxmlformats.org/wordprocessingml/2006/main">
              <w:rPr>
                <w:rStyle w:val="Strong"/>
              </w:rPr>
              <w:t xml:space="preserve">maksimāli palielinātu redzamību </w:t>
            </w:r>
            <w:r xmlns:w="http://schemas.openxmlformats.org/wordprocessingml/2006/main">
              <w:t xml:space="preserve">un samazinātu bojājumu risku fizisku šķēršļu dēļ.</w:t>
            </w:r>
          </w:p>
          <w:p w14:paraId="44BF6934" w14:textId="77777777" w:rsidR="00FF24A4" w:rsidRDefault="00FF24A4" w:rsidP="00B85A93">
            <w:pPr xmlns:w="http://schemas.openxmlformats.org/wordprocessingml/2006/main">
              <w:pStyle w:val="NormalWeb"/>
              <w:numPr>
                <w:ilvl w:val="0"/>
                <w:numId w:val="10"/>
              </w:numPr>
            </w:pPr>
            <w:r xmlns:w="http://schemas.openxmlformats.org/wordprocessingml/2006/main">
              <w:t xml:space="preserve">Transportlīdzeklim jābūt aprīkotam ar </w:t>
            </w:r>
            <w:r xmlns:w="http://schemas.openxmlformats.org/wordprocessingml/2006/main">
              <w:rPr>
                <w:rStyle w:val="Strong"/>
              </w:rPr>
              <w:t xml:space="preserve">aizsardzību </w:t>
            </w:r>
            <w:r xmlns:w="http://schemas.openxmlformats.org/wordprocessingml/2006/main">
              <w:rPr>
                <w:rStyle w:val="Strong"/>
              </w:rPr>
              <w:t xml:space="preserve">pret pārslodzi, īsslēgumu un sprieguma svārstībām </w:t>
            </w:r>
            <w:proofErr xmlns:w="http://schemas.openxmlformats.org/wordprocessingml/2006/main" w:type="gramStart"/>
            <w:r xmlns:w="http://schemas.openxmlformats.org/wordprocessingml/2006/main">
              <w:t xml:space="preserve">.</w:t>
            </w:r>
            <w:proofErr xmlns:w="http://schemas.openxmlformats.org/wordprocessingml/2006/main" w:type="gramEnd"/>
          </w:p>
          <w:p w14:paraId="7E33DA36" w14:textId="77777777" w:rsidR="00FF24A4" w:rsidRDefault="00FF24A4" w:rsidP="00B85A93">
            <w:pPr xmlns:w="http://schemas.openxmlformats.org/wordprocessingml/2006/main">
              <w:pStyle w:val="NormalWeb"/>
              <w:numPr>
                <w:ilvl w:val="0"/>
                <w:numId w:val="10"/>
              </w:numPr>
            </w:pPr>
            <w:r xmlns:w="http://schemas.openxmlformats.org/wordprocessingml/2006/main">
              <w:t xml:space="preserve">Jānodrošina </w:t>
            </w:r>
            <w:r xmlns:w="http://schemas.openxmlformats.org/wordprocessingml/2006/main">
              <w:rPr>
                <w:rStyle w:val="Strong"/>
              </w:rPr>
              <w:t xml:space="preserve">rezerves barošanas porti , kurus var izmantot papildu militārā aprīkojuma pievienošanai.</w:t>
            </w:r>
          </w:p>
          <w:p w14:paraId="26474028" w14:textId="77777777" w:rsidR="00FF24A4" w:rsidRDefault="00FF24A4" w:rsidP="00B85A93">
            <w:pPr xmlns:w="http://schemas.openxmlformats.org/wordprocessingml/2006/main">
              <w:pStyle w:val="NormalWeb"/>
              <w:numPr>
                <w:ilvl w:val="0"/>
                <w:numId w:val="11"/>
              </w:numPr>
            </w:pPr>
            <w:r xmlns:w="http://schemas.openxmlformats.org/wordprocessingml/2006/main">
              <w:t xml:space="preserve">Pneimatiskajai sistēmai jānodrošina </w:t>
            </w:r>
            <w:r xmlns:w="http://schemas.openxmlformats.org/wordprocessingml/2006/main">
              <w:rPr>
                <w:rStyle w:val="Strong"/>
              </w:rPr>
              <w:t xml:space="preserve">palīgsistēmu </w:t>
            </w:r>
            <w:r xmlns:w="http://schemas.openxmlformats.org/wordprocessingml/2006/main">
              <w:rPr>
                <w:rStyle w:val="Strong"/>
              </w:rPr>
              <w:t xml:space="preserve">darbība </w:t>
            </w:r>
            <w:proofErr xmlns:w="http://schemas.openxmlformats.org/wordprocessingml/2006/main" w:type="gramStart"/>
            <w:r xmlns:w="http://schemas.openxmlformats.org/wordprocessingml/2006/main">
              <w:t xml:space="preserve">, </w:t>
            </w:r>
            <w:proofErr xmlns:w="http://schemas.openxmlformats.org/wordprocessingml/2006/main" w:type="gramEnd"/>
            <w:r xmlns:w="http://schemas.openxmlformats.org/wordprocessingml/2006/main">
              <w:t xml:space="preserve">kas militārajos transportlīdzekļos bieži ietver:</w:t>
            </w:r>
          </w:p>
          <w:p w14:paraId="1674FFCC" w14:textId="77777777" w:rsidR="00FF24A4" w:rsidRDefault="00FF24A4" w:rsidP="00B85A93">
            <w:pPr xmlns:w="http://schemas.openxmlformats.org/wordprocessingml/2006/main">
              <w:pStyle w:val="NormalWeb"/>
              <w:numPr>
                <w:ilvl w:val="1"/>
                <w:numId w:val="11"/>
              </w:numPr>
            </w:pPr>
            <w:r xmlns:w="http://schemas.openxmlformats.org/wordprocessingml/2006/main">
              <w:t xml:space="preserve">pneimatiskās bremzes vai bremžu palīgsistēmas,</w:t>
            </w:r>
          </w:p>
          <w:p w14:paraId="2185F09B" w14:textId="77777777" w:rsidR="00FF24A4" w:rsidRDefault="00FF24A4" w:rsidP="00B85A93">
            <w:pPr xmlns:w="http://schemas.openxmlformats.org/wordprocessingml/2006/main">
              <w:pStyle w:val="NormalWeb"/>
              <w:numPr>
                <w:ilvl w:val="1"/>
                <w:numId w:val="11"/>
              </w:numPr>
            </w:pPr>
            <w:r xmlns:w="http://schemas.openxmlformats.org/wordprocessingml/2006/main">
              <w:t xml:space="preserve">piekabes pneimatiskās līnijas,</w:t>
            </w:r>
          </w:p>
          <w:p w14:paraId="2A6C2654" w14:textId="77777777" w:rsidR="00FF24A4" w:rsidRDefault="00FF24A4" w:rsidP="00B85A93">
            <w:pPr xmlns:w="http://schemas.openxmlformats.org/wordprocessingml/2006/main">
              <w:pStyle w:val="NormalWeb"/>
              <w:numPr>
                <w:ilvl w:val="1"/>
                <w:numId w:val="11"/>
              </w:numPr>
            </w:pPr>
            <w:r xmlns:w="http://schemas.openxmlformats.org/wordprocessingml/2006/main">
              <w:t xml:space="preserve">pneimatiski darbināms papildu aprīkojums,</w:t>
            </w:r>
          </w:p>
          <w:p w14:paraId="12072AF4" w14:textId="77777777" w:rsidR="00FF24A4" w:rsidRDefault="00FF24A4" w:rsidP="00B85A93">
            <w:pPr xmlns:w="http://schemas.openxmlformats.org/wordprocessingml/2006/main">
              <w:pStyle w:val="NormalWeb"/>
              <w:numPr>
                <w:ilvl w:val="1"/>
                <w:numId w:val="11"/>
              </w:numPr>
            </w:pPr>
            <w:r xmlns:w="http://schemas.openxmlformats.org/wordprocessingml/2006/main">
              <w:t xml:space="preserve">riepu apkopes vai piepūšanas palīgsistēmas </w:t>
            </w:r>
            <w:r xmlns:w="http://schemas.openxmlformats.org/wordprocessingml/2006/main" w:rsidRPr="00D41E98">
              <w:rPr>
                <w:rStyle w:val="Strong"/>
              </w:rPr>
              <w:t xml:space="preserve">Konstrukcija un </w:t>
            </w:r>
            <w:proofErr xmlns:w="http://schemas.openxmlformats.org/wordprocessingml/2006/main" w:type="gramStart"/>
            <w:r xmlns:w="http://schemas.openxmlformats.org/wordprocessingml/2006/main" w:rsidRPr="00D41E98">
              <w:rPr>
                <w:rStyle w:val="Strong"/>
              </w:rPr>
              <w:t xml:space="preserve">izturība</w:t>
            </w:r>
            <w:proofErr xmlns:w="http://schemas.openxmlformats.org/wordprocessingml/2006/main" w:type="gramEnd"/>
          </w:p>
          <w:p w14:paraId="38077C3A" w14:textId="77777777" w:rsidR="00FF24A4" w:rsidRDefault="00FF24A4" w:rsidP="00B85A93">
            <w:pPr xmlns:w="http://schemas.openxmlformats.org/wordprocessingml/2006/main">
              <w:pStyle w:val="NormalWeb"/>
              <w:numPr>
                <w:ilvl w:val="0"/>
                <w:numId w:val="12"/>
              </w:numPr>
            </w:pPr>
            <w:r xmlns:w="http://schemas.openxmlformats.org/wordprocessingml/2006/main">
              <w:t xml:space="preserve">Pneimatiskās caurules un savienojumi jānovieto un jānostiprina tā, lai novērstu bojājumus, </w:t>
            </w:r>
            <w:r xmlns:w="http://schemas.openxmlformats.org/wordprocessingml/2006/main">
              <w:rPr>
                <w:rStyle w:val="Strong"/>
              </w:rPr>
              <w:t xml:space="preserve">ko rada akmeņi, šķēršļi, vibrācijas un mehāniski </w:t>
            </w:r>
            <w:proofErr xmlns:w="http://schemas.openxmlformats.org/wordprocessingml/2006/main" w:type="gramStart"/>
            <w:r xmlns:w="http://schemas.openxmlformats.org/wordprocessingml/2006/main">
              <w:rPr>
                <w:rStyle w:val="Strong"/>
              </w:rPr>
              <w:t xml:space="preserve">triecieni </w:t>
            </w:r>
            <w:r xmlns:w="http://schemas.openxmlformats.org/wordprocessingml/2006/main">
              <w:t xml:space="preserve">.</w:t>
            </w:r>
            <w:proofErr xmlns:w="http://schemas.openxmlformats.org/wordprocessingml/2006/main" w:type="gramEnd"/>
          </w:p>
          <w:p w14:paraId="12358FA5" w14:textId="77777777" w:rsidR="00FF24A4" w:rsidRDefault="00FF24A4" w:rsidP="00B85A93">
            <w:pPr xmlns:w="http://schemas.openxmlformats.org/wordprocessingml/2006/main">
              <w:pStyle w:val="NormalWeb"/>
              <w:numPr>
                <w:ilvl w:val="0"/>
                <w:numId w:val="12"/>
              </w:numPr>
            </w:pPr>
            <w:r xmlns:w="http://schemas.openxmlformats.org/wordprocessingml/2006/main">
              <w:lastRenderedPageBreak xmlns:w="http://schemas.openxmlformats.org/wordprocessingml/2006/main"/>
            </w:r>
            <w:r xmlns:w="http://schemas.openxmlformats.org/wordprocessingml/2006/main">
              <w:t xml:space="preserve">Pneimatiskās sistēmas kompresoram ir jānodrošina </w:t>
            </w:r>
            <w:r xmlns:w="http://schemas.openxmlformats.org/wordprocessingml/2006/main">
              <w:rPr>
                <w:rStyle w:val="Strong"/>
              </w:rPr>
              <w:t xml:space="preserve">stabila gaisa padeve, </w:t>
            </w:r>
            <w:r xmlns:w="http://schemas.openxmlformats.org/wordprocessingml/2006/main">
              <w:t xml:space="preserve">kas ir piemērota ilgstošai darbībai laukā.</w:t>
            </w:r>
          </w:p>
          <w:p w14:paraId="2BD466DD" w14:textId="77777777" w:rsidR="00FF24A4" w:rsidRDefault="00FF24A4" w:rsidP="00B85A93">
            <w:pPr xmlns:w="http://schemas.openxmlformats.org/wordprocessingml/2006/main">
              <w:pStyle w:val="NormalWeb"/>
              <w:numPr>
                <w:ilvl w:val="0"/>
                <w:numId w:val="12"/>
              </w:numPr>
            </w:pPr>
            <w:r xmlns:w="http://schemas.openxmlformats.org/wordprocessingml/2006/main">
              <w:t xml:space="preserve">Kompresora un gaisa tvertņu atrašanās vietai jābūt </w:t>
            </w:r>
            <w:r xmlns:w="http://schemas.openxmlformats.org/wordprocessingml/2006/main">
              <w:rPr>
                <w:rStyle w:val="Strong"/>
              </w:rPr>
              <w:t xml:space="preserve">aizsargātai </w:t>
            </w:r>
            <w:r xmlns:w="http://schemas.openxmlformats.org/wordprocessingml/2006/main">
              <w:t xml:space="preserve">, lai novērstu bojājumus darbības laikā.</w:t>
            </w:r>
          </w:p>
          <w:p w14:paraId="0E7AEF6D" w14:textId="77777777" w:rsidR="00FF24A4" w:rsidRDefault="00FF24A4" w:rsidP="00B85A93">
            <w:pPr xmlns:w="http://schemas.openxmlformats.org/wordprocessingml/2006/main">
              <w:pStyle w:val="NormalWeb"/>
              <w:numPr>
                <w:ilvl w:val="0"/>
                <w:numId w:val="12"/>
              </w:numPr>
            </w:pPr>
            <w:r xmlns:w="http://schemas.openxmlformats.org/wordprocessingml/2006/main">
              <w:t xml:space="preserve">Jānodrošina </w:t>
            </w:r>
            <w:proofErr xmlns:w="http://schemas.openxmlformats.org/wordprocessingml/2006/main" w:type="gramStart"/>
            <w:r xmlns:w="http://schemas.openxmlformats.org/wordprocessingml/2006/main">
              <w:rPr>
                <w:rStyle w:val="Strong"/>
              </w:rPr>
              <w:t xml:space="preserve">mitruma un netīrumu filtrācija </w:t>
            </w:r>
            <w:r xmlns:w="http://schemas.openxmlformats.org/wordprocessingml/2006/main">
              <w:t xml:space="preserve">, </w:t>
            </w:r>
            <w:proofErr xmlns:w="http://schemas.openxmlformats.org/wordprocessingml/2006/main" w:type="gramEnd"/>
            <w:r xmlns:w="http://schemas.openxmlformats.org/wordprocessingml/2006/main">
              <w:t xml:space="preserve">kas samazina sistēmas nodilumu un uztur darbību mainīgos apstākļos.</w:t>
            </w:r>
          </w:p>
          <w:p w14:paraId="1D3FD27C" w14:textId="77777777" w:rsidR="00FF24A4" w:rsidRDefault="00FF24A4" w:rsidP="00B85A93">
            <w:pPr xmlns:w="http://schemas.openxmlformats.org/wordprocessingml/2006/main">
              <w:pStyle w:val="NormalWeb"/>
              <w:numPr>
                <w:ilvl w:val="0"/>
                <w:numId w:val="12"/>
              </w:numPr>
            </w:pPr>
            <w:r xmlns:w="http://schemas.openxmlformats.org/wordprocessingml/2006/main">
              <w:t xml:space="preserve">Pneimatiskā sistēma jāprojektē tā, lai </w:t>
            </w:r>
            <w:r xmlns:w="http://schemas.openxmlformats.org/wordprocessingml/2006/main">
              <w:rPr>
                <w:rStyle w:val="Strong"/>
              </w:rPr>
              <w:t xml:space="preserve">apkopes punkti </w:t>
            </w:r>
            <w:proofErr xmlns:w="http://schemas.openxmlformats.org/wordprocessingml/2006/main" w:type="gramStart"/>
            <w:r xmlns:w="http://schemas.openxmlformats.org/wordprocessingml/2006/main">
              <w:t xml:space="preserve">, </w:t>
            </w:r>
            <w:proofErr xmlns:w="http://schemas.openxmlformats.org/wordprocessingml/2006/main" w:type="gramEnd"/>
            <w:r xmlns:w="http://schemas.openxmlformats.org/wordprocessingml/2006/main">
              <w:t xml:space="preserve">tostarp filtri, savienojumi un pretvārsti, būtu viegli </w:t>
            </w:r>
            <w:r xmlns:w="http://schemas.openxmlformats.org/wordprocessingml/2006/main">
              <w:rPr>
                <w:rStyle w:val="Strong"/>
              </w:rPr>
              <w:t xml:space="preserve">pieejami .</w:t>
            </w:r>
          </w:p>
          <w:p w14:paraId="347AA721" w14:textId="77777777" w:rsidR="00FF24A4" w:rsidRDefault="00FF24A4" w:rsidP="00B85A93">
            <w:pPr xmlns:w="http://schemas.openxmlformats.org/wordprocessingml/2006/main">
              <w:pStyle w:val="NormalWeb"/>
              <w:numPr>
                <w:ilvl w:val="0"/>
                <w:numId w:val="12"/>
              </w:numPr>
            </w:pPr>
            <w:r xmlns:w="http://schemas.openxmlformats.org/wordprocessingml/2006/main">
              <w:t xml:space="preserve">Jābūt iespējai ātri nomainīt nolietotās detaļas bez īpaša aprīkojuma, kas ir būtiski </w:t>
            </w:r>
            <w:r xmlns:w="http://schemas.openxmlformats.org/wordprocessingml/2006/main">
              <w:rPr>
                <w:rStyle w:val="Strong"/>
              </w:rPr>
              <w:t xml:space="preserve">remonta </w:t>
            </w:r>
            <w:proofErr xmlns:w="http://schemas.openxmlformats.org/wordprocessingml/2006/main" w:type="gramStart"/>
            <w:r xmlns:w="http://schemas.openxmlformats.org/wordprocessingml/2006/main">
              <w:rPr>
                <w:rStyle w:val="Strong"/>
              </w:rPr>
              <w:t xml:space="preserve">darbos uz vietas </w:t>
            </w:r>
            <w:r xmlns:w="http://schemas.openxmlformats.org/wordprocessingml/2006/main">
              <w:t xml:space="preserve">.</w:t>
            </w:r>
            <w:proofErr xmlns:w="http://schemas.openxmlformats.org/wordprocessingml/2006/main" w:type="gramEnd"/>
          </w:p>
          <w:p w14:paraId="606A6CC9" w14:textId="77777777" w:rsidR="00FF24A4" w:rsidRDefault="00FF24A4" w:rsidP="00B85A93">
            <w:pPr xmlns:w="http://schemas.openxmlformats.org/wordprocessingml/2006/main">
              <w:pStyle w:val="NormalWeb"/>
              <w:numPr>
                <w:ilvl w:val="0"/>
                <w:numId w:val="12"/>
              </w:numPr>
            </w:pPr>
            <w:r xmlns:w="http://schemas.openxmlformats.org/wordprocessingml/2006/main">
              <w:t xml:space="preserve">Sistēmai jābūt aprīkotai ar </w:t>
            </w:r>
            <w:r xmlns:w="http://schemas.openxmlformats.org/wordprocessingml/2006/main">
              <w:rPr>
                <w:rStyle w:val="Strong"/>
              </w:rPr>
              <w:t xml:space="preserve">pārspiediena un noplūdes aizsardzības mehānismiem </w:t>
            </w:r>
            <w:r xmlns:w="http://schemas.openxmlformats.org/wordprocessingml/2006/main">
              <w:t xml:space="preserve">, kas nodrošina drošu darbību.</w:t>
            </w:r>
          </w:p>
          <w:p w14:paraId="6DDC4604" w14:textId="77777777" w:rsidR="00FF24A4" w:rsidRPr="00C15167" w:rsidRDefault="00FF24A4" w:rsidP="00B85A93">
            <w:pPr xmlns:w="http://schemas.openxmlformats.org/wordprocessingml/2006/main">
              <w:pStyle w:val="NormalWeb"/>
              <w:numPr>
                <w:ilvl w:val="0"/>
                <w:numId w:val="12"/>
              </w:numPr>
            </w:pPr>
            <w:r xmlns:w="http://schemas.openxmlformats.org/wordprocessingml/2006/main">
              <w:t xml:space="preserve">Kritiskajām pneimatiskajām līnijām jābūt marķētām vai loģiski izvietotām, lai </w:t>
            </w:r>
            <w:r xmlns:w="http://schemas.openxmlformats.org/wordprocessingml/2006/main">
              <w:rPr>
                <w:rStyle w:val="Strong"/>
              </w:rPr>
              <w:t xml:space="preserve">samazinātu kļūdu risku apkalpes </w:t>
            </w:r>
            <w:proofErr xmlns:w="http://schemas.openxmlformats.org/wordprocessingml/2006/main" w:type="gramStart"/>
            <w:r xmlns:w="http://schemas.openxmlformats.org/wordprocessingml/2006/main">
              <w:rPr>
                <w:rStyle w:val="Strong"/>
              </w:rPr>
              <w:t xml:space="preserve">darbības laikā </w:t>
            </w:r>
            <w:r xmlns:w="http://schemas.openxmlformats.org/wordprocessingml/2006/main">
              <w:t xml:space="preserve">.</w:t>
            </w:r>
            <w:proofErr xmlns:w="http://schemas.openxmlformats.org/wordprocessingml/2006/main" w:type="gramEnd"/>
          </w:p>
        </w:tc>
        <w:tc>
          <w:tcPr>
            <w:tcW w:w="1985" w:type="dxa"/>
            <w:tcBorders>
              <w:top w:val="single" w:sz="4" w:space="0" w:color="auto"/>
              <w:left w:val="single" w:sz="4" w:space="0" w:color="auto"/>
              <w:bottom w:val="single" w:sz="4" w:space="0" w:color="auto"/>
              <w:right w:val="single" w:sz="4" w:space="0" w:color="auto"/>
            </w:tcBorders>
          </w:tcPr>
          <w:p w14:paraId="3676EFFB" w14:textId="77777777" w:rsidR="00FF24A4" w:rsidRPr="00C15167" w:rsidRDefault="00FF24A4" w:rsidP="00B85A93">
            <w:pPr>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14:paraId="0BE132A6" w14:textId="77777777" w:rsidR="00FF24A4" w:rsidRPr="00C15167" w:rsidRDefault="00FF24A4" w:rsidP="00B85A93">
            <w:pPr>
              <w:rPr>
                <w:rFonts w:ascii="Times New Roman" w:hAnsi="Times New Roman" w:cs="Times New Roman"/>
                <w:sz w:val="24"/>
                <w:szCs w:val="24"/>
              </w:rPr>
            </w:pPr>
          </w:p>
        </w:tc>
      </w:tr>
      <w:tr w:rsidR="00FF24A4" w:rsidRPr="00C15167" w14:paraId="13010C05" w14:textId="77777777" w:rsidTr="00B85A93">
        <w:trPr>
          <w:jc w:val="center"/>
        </w:trPr>
        <w:tc>
          <w:tcPr>
            <w:tcW w:w="617" w:type="dxa"/>
            <w:tcBorders>
              <w:top w:val="single" w:sz="4" w:space="0" w:color="auto"/>
              <w:left w:val="single" w:sz="4" w:space="0" w:color="auto"/>
              <w:bottom w:val="single" w:sz="4" w:space="0" w:color="auto"/>
              <w:right w:val="single" w:sz="4" w:space="0" w:color="auto"/>
            </w:tcBorders>
            <w:hideMark/>
          </w:tcPr>
          <w:p w14:paraId="70070BB2" w14:textId="77777777" w:rsidR="00FF24A4" w:rsidRPr="00C15167" w:rsidRDefault="00FF24A4" w:rsidP="00B85A93">
            <w:pPr xmlns:w="http://schemas.openxmlformats.org/wordprocessingml/2006/main">
              <w:rPr>
                <w:rFonts w:ascii="Times New Roman" w:hAnsi="Times New Roman" w:cs="Times New Roman"/>
                <w:sz w:val="24"/>
                <w:szCs w:val="24"/>
              </w:rPr>
            </w:pPr>
            <w:r xmlns:w="http://schemas.openxmlformats.org/wordprocessingml/2006/main">
              <w:rPr>
                <w:rFonts w:ascii="Times New Roman" w:hAnsi="Times New Roman" w:cs="Times New Roman"/>
                <w:sz w:val="24"/>
                <w:szCs w:val="24"/>
              </w:rPr>
              <w:lastRenderedPageBreak xmlns:w="http://schemas.openxmlformats.org/wordprocessingml/2006/main"/>
            </w:r>
            <w:r xmlns:w="http://schemas.openxmlformats.org/wordprocessingml/2006/main">
              <w:rPr>
                <w:rFonts w:ascii="Times New Roman" w:hAnsi="Times New Roman" w:cs="Times New Roman"/>
                <w:sz w:val="24"/>
                <w:szCs w:val="24"/>
              </w:rPr>
              <w:t xml:space="preserve">7.</w:t>
            </w:r>
          </w:p>
        </w:tc>
        <w:tc>
          <w:tcPr>
            <w:tcW w:w="5190" w:type="dxa"/>
            <w:tcBorders>
              <w:top w:val="single" w:sz="4" w:space="0" w:color="auto"/>
              <w:left w:val="single" w:sz="4" w:space="0" w:color="auto"/>
              <w:bottom w:val="single" w:sz="4" w:space="0" w:color="auto"/>
              <w:right w:val="single" w:sz="4" w:space="0" w:color="auto"/>
            </w:tcBorders>
          </w:tcPr>
          <w:p w14:paraId="59589E74" w14:textId="77777777" w:rsidR="00FF24A4" w:rsidRDefault="00FF24A4" w:rsidP="00B85A93">
            <w:pPr xmlns:w="http://schemas.openxmlformats.org/wordprocessingml/2006/main">
              <w:pStyle w:val="NormalWeb"/>
              <w:rPr>
                <w:b/>
                <w:bCs/>
              </w:rPr>
            </w:pPr>
            <w:r xmlns:w="http://schemas.openxmlformats.org/wordprocessingml/2006/main">
              <w:rPr>
                <w:b/>
                <w:bCs/>
              </w:rPr>
              <w:t xml:space="preserve">Piekare un bremzes</w:t>
            </w:r>
          </w:p>
          <w:p w14:paraId="37C3AC78" w14:textId="77777777" w:rsidR="00FF24A4" w:rsidRDefault="00FF24A4" w:rsidP="00FF24A4">
            <w:pPr xmlns:w="http://schemas.openxmlformats.org/wordprocessingml/2006/main">
              <w:pStyle w:val="NormalWeb"/>
              <w:numPr>
                <w:ilvl w:val="0"/>
                <w:numId w:val="14"/>
              </w:numPr>
            </w:pPr>
            <w:r xmlns:w="http://schemas.openxmlformats.org/wordprocessingml/2006/main">
              <w:t xml:space="preserve">Transportlīdzeklim jābūt aprīkotam ar </w:t>
            </w:r>
            <w:r xmlns:w="http://schemas.openxmlformats.org/wordprocessingml/2006/main">
              <w:rPr>
                <w:rStyle w:val="Strong"/>
              </w:rPr>
              <w:t xml:space="preserve">militāra līmeņa </w:t>
            </w:r>
            <w:proofErr xmlns:w="http://schemas.openxmlformats.org/wordprocessingml/2006/main" w:type="gramStart"/>
            <w:r xmlns:w="http://schemas.openxmlformats.org/wordprocessingml/2006/main">
              <w:rPr>
                <w:rStyle w:val="Strong"/>
              </w:rPr>
              <w:t xml:space="preserve">piekari </w:t>
            </w:r>
            <w:r xmlns:w="http://schemas.openxmlformats.org/wordprocessingml/2006/main">
              <w:t xml:space="preserve">, </w:t>
            </w:r>
            <w:proofErr xmlns:w="http://schemas.openxmlformats.org/wordprocessingml/2006/main" w:type="gramEnd"/>
            <w:r xmlns:w="http://schemas.openxmlformats.org/wordprocessingml/2006/main">
              <w:t xml:space="preserve">kas nodrošina stabilu vadāmību, augstu izturību un drošību bezceļu apstākļos.</w:t>
            </w:r>
          </w:p>
          <w:p w14:paraId="68BC59BF" w14:textId="77777777" w:rsidR="00FF24A4" w:rsidRDefault="00FF24A4" w:rsidP="00FF24A4">
            <w:pPr xmlns:w="http://schemas.openxmlformats.org/wordprocessingml/2006/main">
              <w:pStyle w:val="NormalWeb"/>
              <w:numPr>
                <w:ilvl w:val="0"/>
                <w:numId w:val="14"/>
              </w:numPr>
            </w:pPr>
            <w:r xmlns:w="http://schemas.openxmlformats.org/wordprocessingml/2006/main">
              <w:t xml:space="preserve">Balstiekārtai jāspēj </w:t>
            </w:r>
            <w:r xmlns:w="http://schemas.openxmlformats.org/wordprocessingml/2006/main">
              <w:rPr>
                <w:rStyle w:val="Strong"/>
              </w:rPr>
              <w:t xml:space="preserve">kompensēt lielās vertikālās un horizontālās slodzes </w:t>
            </w:r>
            <w:r xmlns:w="http://schemas.openxmlformats.org/wordprocessingml/2006/main">
              <w:t xml:space="preserve">, kas rodas uz nelīdzena reljefa, grants ceļiem un militāriem ceļiem.</w:t>
            </w:r>
          </w:p>
          <w:p w14:paraId="1CCBF2A5" w14:textId="77777777" w:rsidR="00FF24A4" w:rsidRDefault="00FF24A4" w:rsidP="00FF24A4">
            <w:pPr xmlns:w="http://schemas.openxmlformats.org/wordprocessingml/2006/main">
              <w:pStyle w:val="NormalWeb"/>
              <w:numPr>
                <w:ilvl w:val="0"/>
                <w:numId w:val="14"/>
              </w:numPr>
            </w:pPr>
            <w:r xmlns:w="http://schemas.openxmlformats.org/wordprocessingml/2006/main">
              <w:t xml:space="preserve">Konstrukcijai jābūt izgatavotai no </w:t>
            </w:r>
            <w:r xmlns:w="http://schemas.openxmlformats.org/wordprocessingml/2006/main">
              <w:rPr>
                <w:rStyle w:val="Strong"/>
              </w:rPr>
              <w:t xml:space="preserve">augstas stiprības materiāliem </w:t>
            </w:r>
            <w:r xmlns:w="http://schemas.openxmlformats.org/wordprocessingml/2006/main">
              <w:t xml:space="preserve">, kas spēj izturēt vibrācijas, </w:t>
            </w:r>
            <w:proofErr xmlns:w="http://schemas.openxmlformats.org/wordprocessingml/2006/main" w:type="gramStart"/>
            <w:r xmlns:w="http://schemas.openxmlformats.org/wordprocessingml/2006/main">
              <w:t xml:space="preserve">triecienus </w:t>
            </w:r>
            <w:proofErr xmlns:w="http://schemas.openxmlformats.org/wordprocessingml/2006/main" w:type="gramEnd"/>
            <w:r xmlns:w="http://schemas.openxmlformats.org/wordprocessingml/2006/main">
              <w:t xml:space="preserve">un ilgstošas slodzes.</w:t>
            </w:r>
          </w:p>
          <w:p w14:paraId="572859E4" w14:textId="77777777" w:rsidR="00FF24A4" w:rsidRDefault="00FF24A4" w:rsidP="00FF24A4">
            <w:pPr xmlns:w="http://schemas.openxmlformats.org/wordprocessingml/2006/main">
              <w:pStyle w:val="NormalWeb"/>
              <w:numPr>
                <w:ilvl w:val="0"/>
                <w:numId w:val="14"/>
              </w:numPr>
            </w:pPr>
            <w:r xmlns:w="http://schemas.openxmlformats.org/wordprocessingml/2006/main">
              <w:t xml:space="preserve">Priekšējai piekarei ir jānodrošina </w:t>
            </w:r>
            <w:r xmlns:w="http://schemas.openxmlformats.org/wordprocessingml/2006/main">
              <w:rPr>
                <w:rStyle w:val="Strong"/>
              </w:rPr>
              <w:t xml:space="preserve">precīza stūrēšanas </w:t>
            </w:r>
            <w:proofErr xmlns:w="http://schemas.openxmlformats.org/wordprocessingml/2006/main" w:type="gramStart"/>
            <w:r xmlns:w="http://schemas.openxmlformats.org/wordprocessingml/2006/main">
              <w:rPr>
                <w:rStyle w:val="Strong"/>
              </w:rPr>
              <w:t xml:space="preserve">vadība </w:t>
            </w:r>
            <w:r xmlns:w="http://schemas.openxmlformats.org/wordprocessingml/2006/main">
              <w:t xml:space="preserve">, </w:t>
            </w:r>
            <w:proofErr xmlns:w="http://schemas.openxmlformats.org/wordprocessingml/2006/main" w:type="gramEnd"/>
            <w:r xmlns:w="http://schemas.openxmlformats.org/wordprocessingml/2006/main">
              <w:t xml:space="preserve">stabilitāte un atsaucība pat pie maza ātruma uz sarežģīta reljefa.</w:t>
            </w:r>
          </w:p>
          <w:p w14:paraId="420D5146" w14:textId="77777777" w:rsidR="00FF24A4" w:rsidRDefault="00FF24A4" w:rsidP="00FF24A4">
            <w:pPr xmlns:w="http://schemas.openxmlformats.org/wordprocessingml/2006/main">
              <w:pStyle w:val="NormalWeb"/>
              <w:numPr>
                <w:ilvl w:val="0"/>
                <w:numId w:val="14"/>
              </w:numPr>
            </w:pPr>
            <w:r xmlns:w="http://schemas.openxmlformats.org/wordprocessingml/2006/main">
              <w:t xml:space="preserve">Elastīgajiem elementiem jābūt konstruētiem tā, lai nodrošinātu </w:t>
            </w:r>
            <w:r xmlns:w="http://schemas.openxmlformats.org/wordprocessingml/2006/main">
              <w:rPr>
                <w:rStyle w:val="Strong"/>
              </w:rPr>
              <w:t xml:space="preserve">augstu nodilumizturības līmeni </w:t>
            </w:r>
            <w:proofErr xmlns:w="http://schemas.openxmlformats.org/wordprocessingml/2006/main" w:type="gramStart"/>
            <w:r xmlns:w="http://schemas.openxmlformats.org/wordprocessingml/2006/main">
              <w:rPr>
                <w:rStyle w:val="Strong"/>
              </w:rPr>
              <w:t xml:space="preserve">un </w:t>
            </w:r>
            <w:r xmlns:w="http://schemas.openxmlformats.org/wordprocessingml/2006/main">
              <w:t xml:space="preserve">būtu </w:t>
            </w:r>
            <w:proofErr xmlns:w="http://schemas.openxmlformats.org/wordprocessingml/2006/main" w:type="gramEnd"/>
            <w:r xmlns:w="http://schemas.openxmlformats.org/wordprocessingml/2006/main">
              <w:t xml:space="preserve">piemēroti intensīvai militārai lietošanai.</w:t>
            </w:r>
          </w:p>
          <w:p w14:paraId="13F3D548" w14:textId="77777777" w:rsidR="00FF24A4" w:rsidRDefault="00FF24A4" w:rsidP="00FF24A4">
            <w:pPr xmlns:w="http://schemas.openxmlformats.org/wordprocessingml/2006/main">
              <w:pStyle w:val="NormalWeb"/>
              <w:numPr>
                <w:ilvl w:val="0"/>
                <w:numId w:val="14"/>
              </w:numPr>
            </w:pPr>
            <w:r xmlns:w="http://schemas.openxmlformats.org/wordprocessingml/2006/main">
              <w:t xml:space="preserve">Priekšējai piekarei jāatbalsta </w:t>
            </w:r>
            <w:r xmlns:w="http://schemas.openxmlformats.org/wordprocessingml/2006/main">
              <w:rPr>
                <w:rStyle w:val="Strong"/>
              </w:rPr>
              <w:t xml:space="preserve">diferenciāļa un transmisijas </w:t>
            </w:r>
            <w:proofErr xmlns:w="http://schemas.openxmlformats.org/wordprocessingml/2006/main" w:type="gramStart"/>
            <w:r xmlns:w="http://schemas.openxmlformats.org/wordprocessingml/2006/main">
              <w:rPr>
                <w:rStyle w:val="Strong"/>
              </w:rPr>
              <w:t xml:space="preserve">mehānismu kustība </w:t>
            </w:r>
            <w:r xmlns:w="http://schemas.openxmlformats.org/wordprocessingml/2006/main">
              <w:t xml:space="preserve">, </w:t>
            </w:r>
            <w:proofErr xmlns:w="http://schemas.openxmlformats.org/wordprocessingml/2006/main" w:type="gramEnd"/>
            <w:r xmlns:w="http://schemas.openxmlformats.org/wordprocessingml/2006/main">
              <w:t xml:space="preserve">saglabājot šasijas elastību bez pārmērīgas slodzes.</w:t>
            </w:r>
          </w:p>
          <w:p w14:paraId="0C49DF62" w14:textId="77777777" w:rsidR="00FF24A4" w:rsidRDefault="00FF24A4" w:rsidP="00FF24A4">
            <w:pPr xmlns:w="http://schemas.openxmlformats.org/wordprocessingml/2006/main">
              <w:pStyle w:val="NormalWeb"/>
              <w:numPr>
                <w:ilvl w:val="0"/>
                <w:numId w:val="14"/>
              </w:numPr>
            </w:pPr>
            <w:r xmlns:w="http://schemas.openxmlformats.org/wordprocessingml/2006/main">
              <w:lastRenderedPageBreak xmlns:w="http://schemas.openxmlformats.org/wordprocessingml/2006/main"/>
            </w:r>
            <w:r xmlns:w="http://schemas.openxmlformats.org/wordprocessingml/2006/main">
              <w:t xml:space="preserve">Aizmugurējai piekarei ir jānodrošina </w:t>
            </w:r>
            <w:r xmlns:w="http://schemas.openxmlformats.org/wordprocessingml/2006/main">
              <w:rPr>
                <w:rStyle w:val="Strong"/>
              </w:rPr>
              <w:t xml:space="preserve">liela kravnesība </w:t>
            </w:r>
            <w:proofErr xmlns:w="http://schemas.openxmlformats.org/wordprocessingml/2006/main" w:type="gramStart"/>
            <w:r xmlns:w="http://schemas.openxmlformats.org/wordprocessingml/2006/main">
              <w:rPr>
                <w:rStyle w:val="Strong"/>
              </w:rPr>
              <w:t xml:space="preserve">, </w:t>
            </w:r>
            <w:r xmlns:w="http://schemas.openxmlformats.org/wordprocessingml/2006/main">
              <w:t xml:space="preserve">saglabājot </w:t>
            </w:r>
            <w:proofErr xmlns:w="http://schemas.openxmlformats.org/wordprocessingml/2006/main" w:type="gramEnd"/>
            <w:r xmlns:w="http://schemas.openxmlformats.org/wordprocessingml/2006/main">
              <w:t xml:space="preserve">stabilitāti pilnas slodzes un piekabes vilkšanas apstākļos.</w:t>
            </w:r>
          </w:p>
          <w:p w14:paraId="090B7D3C" w14:textId="77777777" w:rsidR="00FF24A4" w:rsidRDefault="00FF24A4" w:rsidP="00FF24A4">
            <w:pPr xmlns:w="http://schemas.openxmlformats.org/wordprocessingml/2006/main">
              <w:pStyle w:val="NormalWeb"/>
              <w:numPr>
                <w:ilvl w:val="0"/>
                <w:numId w:val="14"/>
              </w:numPr>
            </w:pPr>
            <w:r xmlns:w="http://schemas.openxmlformats.org/wordprocessingml/2006/main">
              <w:t xml:space="preserve">Jānodrošina vienmērīgs slodzes sadalījums starp riteņiem, samazinot sprieguma vai konstrukcijas bojājumu risku.</w:t>
            </w:r>
          </w:p>
          <w:p w14:paraId="18D016FA" w14:textId="77777777" w:rsidR="00FF24A4" w:rsidRDefault="00FF24A4" w:rsidP="00FF24A4">
            <w:pPr xmlns:w="http://schemas.openxmlformats.org/wordprocessingml/2006/main">
              <w:pStyle w:val="NormalWeb"/>
              <w:numPr>
                <w:ilvl w:val="0"/>
                <w:numId w:val="14"/>
              </w:numPr>
            </w:pPr>
            <w:r xmlns:w="http://schemas.openxmlformats.org/wordprocessingml/2006/main">
              <w:t xml:space="preserve">Projektam jānodrošina saderība ar dažādām </w:t>
            </w:r>
            <w:r xmlns:w="http://schemas.openxmlformats.org/wordprocessingml/2006/main">
              <w:rPr>
                <w:rStyle w:val="Strong"/>
              </w:rPr>
              <w:t xml:space="preserve">militārajām </w:t>
            </w:r>
            <w:proofErr xmlns:w="http://schemas.openxmlformats.org/wordprocessingml/2006/main" w:type="gramStart"/>
            <w:r xmlns:w="http://schemas.openxmlformats.org/wordprocessingml/2006/main">
              <w:rPr>
                <w:rStyle w:val="Strong"/>
              </w:rPr>
              <w:t xml:space="preserve">virsbūvēm</w:t>
            </w:r>
            <w:proofErr xmlns:w="http://schemas.openxmlformats.org/wordprocessingml/2006/main" w:type="gramEnd"/>
          </w:p>
          <w:p w14:paraId="020E46CC" w14:textId="77777777" w:rsidR="00FF24A4" w:rsidRDefault="00FF24A4" w:rsidP="00FF24A4">
            <w:pPr xmlns:w="http://schemas.openxmlformats.org/wordprocessingml/2006/main">
              <w:pStyle w:val="NormalWeb"/>
              <w:numPr>
                <w:ilvl w:val="0"/>
                <w:numId w:val="14"/>
              </w:numPr>
            </w:pPr>
            <w:r xmlns:w="http://schemas.openxmlformats.org/wordprocessingml/2006/main">
              <w:t xml:space="preserve">Amortizatoriem jānodrošina </w:t>
            </w:r>
            <w:r xmlns:w="http://schemas.openxmlformats.org/wordprocessingml/2006/main">
              <w:rPr>
                <w:rStyle w:val="Strong"/>
              </w:rPr>
              <w:t xml:space="preserve">efektīva enerģijas absorbcija </w:t>
            </w:r>
            <w:r xmlns:w="http://schemas.openxmlformats.org/wordprocessingml/2006/main">
              <w:t xml:space="preserve">, lai samazinātu triecienus un ķermeņa vibrācijas.</w:t>
            </w:r>
          </w:p>
          <w:p w14:paraId="78BEA8A4" w14:textId="77777777" w:rsidR="00FF24A4" w:rsidRDefault="00FF24A4" w:rsidP="00FF24A4">
            <w:pPr xmlns:w="http://schemas.openxmlformats.org/wordprocessingml/2006/main">
              <w:pStyle w:val="NormalWeb"/>
              <w:numPr>
                <w:ilvl w:val="0"/>
                <w:numId w:val="14"/>
              </w:numPr>
            </w:pPr>
            <w:r xmlns:w="http://schemas.openxmlformats.org/wordprocessingml/2006/main">
              <w:t xml:space="preserve">Amortizācijai vajadzētu palīdzēt saglabāt stūrēšanas kontroli, samazinot transportlīdzekļa šūpošanos un šūpošanos ātras manevrēšanas situācijās.</w:t>
            </w:r>
          </w:p>
          <w:p w14:paraId="4558A60C" w14:textId="77777777" w:rsidR="00FF24A4" w:rsidRDefault="00FF24A4" w:rsidP="00FF24A4">
            <w:pPr xmlns:w="http://schemas.openxmlformats.org/wordprocessingml/2006/main">
              <w:pStyle w:val="NormalWeb"/>
              <w:numPr>
                <w:ilvl w:val="0"/>
                <w:numId w:val="14"/>
              </w:numPr>
            </w:pPr>
            <w:r xmlns:w="http://schemas.openxmlformats.org/wordprocessingml/2006/main">
              <w:t xml:space="preserve">Projektam jābūt tādam, lai </w:t>
            </w:r>
            <w:r xmlns:w="http://schemas.openxmlformats.org/wordprocessingml/2006/main">
              <w:rPr>
                <w:rStyle w:val="Strong"/>
              </w:rPr>
              <w:t xml:space="preserve">bojātās detaļas varētu ātri nomainīt uz vietas </w:t>
            </w:r>
            <w:r xmlns:w="http://schemas.openxmlformats.org/wordprocessingml/2006/main">
              <w:t xml:space="preserve">bez specializētiem instrumentiem.</w:t>
            </w:r>
          </w:p>
          <w:p w14:paraId="74E6FEAF" w14:textId="77777777" w:rsidR="00FF24A4" w:rsidRDefault="00FF24A4" w:rsidP="00FF24A4">
            <w:pPr xmlns:w="http://schemas.openxmlformats.org/wordprocessingml/2006/main">
              <w:pStyle w:val="NormalWeb"/>
              <w:numPr>
                <w:ilvl w:val="0"/>
                <w:numId w:val="14"/>
              </w:numPr>
            </w:pPr>
            <w:r xmlns:w="http://schemas.openxmlformats.org/wordprocessingml/2006/main">
              <w:t xml:space="preserve">Tiek nodrošināta </w:t>
            </w:r>
            <w:proofErr xmlns:w="http://schemas.openxmlformats.org/wordprocessingml/2006/main" w:type="gramStart"/>
            <w:r xmlns:w="http://schemas.openxmlformats.org/wordprocessingml/2006/main">
              <w:rPr>
                <w:rStyle w:val="Strong"/>
              </w:rPr>
              <w:t xml:space="preserve">augsta nodilumizturīga eļļošana un putekļu aizsardzība </w:t>
            </w:r>
            <w:r xmlns:w="http://schemas.openxmlformats.org/wordprocessingml/2006/main">
              <w:t xml:space="preserve">.</w:t>
            </w:r>
            <w:proofErr xmlns:w="http://schemas.openxmlformats.org/wordprocessingml/2006/main" w:type="gramEnd"/>
          </w:p>
          <w:p w14:paraId="5CC58818" w14:textId="77777777" w:rsidR="00FF24A4" w:rsidRDefault="00FF24A4" w:rsidP="00FF24A4">
            <w:pPr xmlns:w="http://schemas.openxmlformats.org/wordprocessingml/2006/main">
              <w:pStyle w:val="NormalWeb"/>
              <w:numPr>
                <w:ilvl w:val="0"/>
                <w:numId w:val="14"/>
              </w:numPr>
            </w:pPr>
            <w:r xmlns:w="http://schemas.openxmlformats.org/wordprocessingml/2006/main">
              <w:t xml:space="preserve">Transportlīdzeklim jābūt aprīkotam ar </w:t>
            </w:r>
            <w:r xmlns:w="http://schemas.openxmlformats.org/wordprocessingml/2006/main">
              <w:rPr>
                <w:rStyle w:val="Strong"/>
              </w:rPr>
              <w:t xml:space="preserve">militāra līmeņa bremžu sistēmu </w:t>
            </w:r>
            <w:r xmlns:w="http://schemas.openxmlformats.org/wordprocessingml/2006/main">
              <w:t xml:space="preserve">, kas nodrošina drošu apstāšanos dažādos apstākļos, tostarp bezceļos, mitrā, putekļainā un slīpā reljefā.</w:t>
            </w:r>
          </w:p>
          <w:p w14:paraId="2102D8C3" w14:textId="77777777" w:rsidR="00FF24A4" w:rsidRDefault="00FF24A4" w:rsidP="00FF24A4">
            <w:pPr xmlns:w="http://schemas.openxmlformats.org/wordprocessingml/2006/main">
              <w:pStyle w:val="NormalWeb"/>
              <w:numPr>
                <w:ilvl w:val="0"/>
                <w:numId w:val="14"/>
              </w:numPr>
            </w:pPr>
            <w:r xmlns:w="http://schemas.openxmlformats.org/wordprocessingml/2006/main">
              <w:t xml:space="preserve">Bremžu sistēmai ir jādarbojas efektīvi gan ar tukšu, gan ar pilnu kravu.</w:t>
            </w:r>
          </w:p>
          <w:p w14:paraId="054274BB" w14:textId="77777777" w:rsidR="00FF24A4" w:rsidRDefault="00FF24A4" w:rsidP="00FF24A4">
            <w:pPr xmlns:w="http://schemas.openxmlformats.org/wordprocessingml/2006/main">
              <w:pStyle w:val="NormalWeb"/>
              <w:numPr>
                <w:ilvl w:val="0"/>
                <w:numId w:val="14"/>
              </w:numPr>
            </w:pPr>
            <w:r xmlns:w="http://schemas.openxmlformats.org/wordprocessingml/2006/main">
              <w:t xml:space="preserve">Bremžu sistēmai jābūt </w:t>
            </w:r>
            <w:r xmlns:w="http://schemas.openxmlformats.org/wordprocessingml/2006/main">
              <w:rPr>
                <w:rStyle w:val="Strong"/>
              </w:rPr>
              <w:t xml:space="preserve">divlīniju vai līdzvērtīgas </w:t>
            </w:r>
            <w:proofErr xmlns:w="http://schemas.openxmlformats.org/wordprocessingml/2006/main" w:type="gramStart"/>
            <w:r xmlns:w="http://schemas.openxmlformats.org/wordprocessingml/2006/main">
              <w:rPr>
                <w:rStyle w:val="Strong"/>
              </w:rPr>
              <w:t xml:space="preserve">konstrukcijas </w:t>
            </w:r>
            <w:r xmlns:w="http://schemas.openxmlformats.org/wordprocessingml/2006/main">
              <w:t xml:space="preserve">, </w:t>
            </w:r>
            <w:proofErr xmlns:w="http://schemas.openxmlformats.org/wordprocessingml/2006/main" w:type="gramEnd"/>
            <w:r xmlns:w="http://schemas.openxmlformats.org/wordprocessingml/2006/main">
              <w:t xml:space="preserve">kas nodrošina bremzēšanas spēju īslaicīgas atteices gadījumā.</w:t>
            </w:r>
          </w:p>
          <w:p w14:paraId="6184CCC6" w14:textId="77777777" w:rsidR="00FF24A4" w:rsidRDefault="00FF24A4" w:rsidP="00FF24A4">
            <w:pPr xmlns:w="http://schemas.openxmlformats.org/wordprocessingml/2006/main">
              <w:pStyle w:val="NormalWeb"/>
              <w:numPr>
                <w:ilvl w:val="0"/>
                <w:numId w:val="14"/>
              </w:numPr>
            </w:pPr>
            <w:r xmlns:w="http://schemas.openxmlformats.org/wordprocessingml/2006/main">
              <w:t xml:space="preserve">Transportlīdzeklim jābūt aprīkotam ar </w:t>
            </w:r>
            <w:r xmlns:w="http://schemas.openxmlformats.org/wordprocessingml/2006/main">
              <w:rPr>
                <w:rStyle w:val="Strong"/>
              </w:rPr>
              <w:t xml:space="preserve">mehānisku vai kombinētu stāvbremzes sistēmu </w:t>
            </w:r>
            <w:r xmlns:w="http://schemas.openxmlformats.org/wordprocessingml/2006/main">
              <w:t xml:space="preserve">, kas nodrošina transportlīdzekļa nekustīgumu uz dažādiem reljefa segumiem.</w:t>
            </w:r>
          </w:p>
          <w:p w14:paraId="3EB0B387" w14:textId="77777777" w:rsidR="00FF24A4" w:rsidRDefault="00FF24A4" w:rsidP="00FF24A4">
            <w:pPr xmlns:w="http://schemas.openxmlformats.org/wordprocessingml/2006/main">
              <w:pStyle w:val="NormalWeb"/>
              <w:numPr>
                <w:ilvl w:val="0"/>
                <w:numId w:val="14"/>
              </w:numPr>
            </w:pPr>
            <w:r xmlns:w="http://schemas.openxmlformats.org/wordprocessingml/2006/main">
              <w:t xml:space="preserve">Stāvbremzei jābūt </w:t>
            </w:r>
            <w:r xmlns:w="http://schemas.openxmlformats.org/wordprocessingml/2006/main">
              <w:rPr>
                <w:rStyle w:val="Strong"/>
              </w:rPr>
              <w:t xml:space="preserve">viegli </w:t>
            </w:r>
            <w:proofErr xmlns:w="http://schemas.openxmlformats.org/wordprocessingml/2006/main" w:type="gramStart"/>
            <w:r xmlns:w="http://schemas.openxmlformats.org/wordprocessingml/2006/main">
              <w:rPr>
                <w:rStyle w:val="Strong"/>
              </w:rPr>
              <w:t xml:space="preserve">lietojamai pat tad </w:t>
            </w:r>
            <w:r xmlns:w="http://schemas.openxmlformats.org/wordprocessingml/2006/main">
              <w:t xml:space="preserve">, </w:t>
            </w:r>
            <w:proofErr xmlns:w="http://schemas.openxmlformats.org/wordprocessingml/2006/main" w:type="gramEnd"/>
            <w:r xmlns:w="http://schemas.openxmlformats.org/wordprocessingml/2006/main">
              <w:t xml:space="preserve">ja tiek izmantots militārais aprīkojums (cimdi, taktiskās vestes utt.).</w:t>
            </w:r>
          </w:p>
          <w:p w14:paraId="1BE41597" w14:textId="77777777" w:rsidR="00FF24A4" w:rsidRDefault="00FF24A4" w:rsidP="00FF24A4">
            <w:pPr xmlns:w="http://schemas.openxmlformats.org/wordprocessingml/2006/main">
              <w:pStyle w:val="NormalWeb"/>
              <w:numPr>
                <w:ilvl w:val="0"/>
                <w:numId w:val="16"/>
              </w:numPr>
            </w:pPr>
            <w:r xmlns:w="http://schemas.openxmlformats.org/wordprocessingml/2006/main">
              <w:t xml:space="preserve">Piedziņai no transmisijas uz riteņiem jābūt nodrošinātai </w:t>
            </w:r>
            <w:r xmlns:w="http://schemas.openxmlformats.org/wordprocessingml/2006/main">
              <w:rPr>
                <w:rStyle w:val="Strong"/>
              </w:rPr>
              <w:t xml:space="preserve">droši un vienmērīgi </w:t>
            </w:r>
            <w:r xmlns:w="http://schemas.openxmlformats.org/wordprocessingml/2006/main">
              <w:t xml:space="preserve">, lai atbalstītu 4×4 sistēmas darbību un zemas apkopes prasības.</w:t>
            </w:r>
          </w:p>
          <w:p w14:paraId="181D09A4" w14:textId="77777777" w:rsidR="00FF24A4" w:rsidRDefault="00FF24A4" w:rsidP="00FF24A4">
            <w:pPr xmlns:w="http://schemas.openxmlformats.org/wordprocessingml/2006/main">
              <w:pStyle w:val="NormalWeb"/>
              <w:numPr>
                <w:ilvl w:val="0"/>
                <w:numId w:val="16"/>
              </w:numPr>
            </w:pPr>
            <w:r xmlns:w="http://schemas.openxmlformats.org/wordprocessingml/2006/main">
              <w:t xml:space="preserve">Asīm jābūt izgatavotām no </w:t>
            </w:r>
            <w:r xmlns:w="http://schemas.openxmlformats.org/wordprocessingml/2006/main">
              <w:rPr>
                <w:rStyle w:val="Strong"/>
              </w:rPr>
              <w:t xml:space="preserve">augstas izturības materiāliem </w:t>
            </w:r>
            <w:r xmlns:w="http://schemas.openxmlformats.org/wordprocessingml/2006/main">
              <w:t xml:space="preserve">, kas nodrošina ilgstošu darbību un minimālu nodilumu lauka apstākļos.</w:t>
            </w:r>
          </w:p>
          <w:p w14:paraId="2D078C81" w14:textId="77777777" w:rsidR="00FF24A4" w:rsidRDefault="00FF24A4" w:rsidP="00FF24A4">
            <w:pPr xmlns:w="http://schemas.openxmlformats.org/wordprocessingml/2006/main">
              <w:pStyle w:val="NormalWeb"/>
              <w:numPr>
                <w:ilvl w:val="0"/>
                <w:numId w:val="16"/>
              </w:numPr>
            </w:pPr>
            <w:r xmlns:w="http://schemas.openxmlformats.org/wordprocessingml/2006/main">
              <w:t xml:space="preserve">Konstrukcijai jābūt </w:t>
            </w:r>
            <w:r xmlns:w="http://schemas.openxmlformats.org/wordprocessingml/2006/main">
              <w:rPr>
                <w:rStyle w:val="Strong"/>
              </w:rPr>
              <w:t xml:space="preserve">izturīgai pret </w:t>
            </w:r>
            <w:r xmlns:w="http://schemas.openxmlformats.org/wordprocessingml/2006/main">
              <w:rPr>
                <w:rStyle w:val="Strong"/>
              </w:rPr>
              <w:t xml:space="preserve">koroziju </w:t>
            </w:r>
            <w:proofErr xmlns:w="http://schemas.openxmlformats.org/wordprocessingml/2006/main" w:type="gramStart"/>
            <w:r xmlns:w="http://schemas.openxmlformats.org/wordprocessingml/2006/main">
              <w:t xml:space="preserve">, </w:t>
            </w:r>
            <w:proofErr xmlns:w="http://schemas.openxmlformats.org/wordprocessingml/2006/main" w:type="gramEnd"/>
            <w:r xmlns:w="http://schemas.openxmlformats.org/wordprocessingml/2006/main">
              <w:t xml:space="preserve">aizsargājot mehāniskās detaļas no mitruma, sāls un abrazīvu materiālu iedarbības.</w:t>
            </w:r>
          </w:p>
          <w:p w14:paraId="15A605FC" w14:textId="77777777" w:rsidR="00FF24A4" w:rsidRDefault="00FF24A4" w:rsidP="00FF24A4">
            <w:pPr xmlns:w="http://schemas.openxmlformats.org/wordprocessingml/2006/main">
              <w:pStyle w:val="NormalWeb"/>
              <w:numPr>
                <w:ilvl w:val="0"/>
                <w:numId w:val="16"/>
              </w:numPr>
            </w:pPr>
            <w:r xmlns:w="http://schemas.openxmlformats.org/wordprocessingml/2006/main">
              <w:lastRenderedPageBreak xmlns:w="http://schemas.openxmlformats.org/wordprocessingml/2006/main"/>
            </w:r>
            <w:r xmlns:w="http://schemas.openxmlformats.org/wordprocessingml/2006/main">
              <w:t xml:space="preserve">Projektam jāatbalsta </w:t>
            </w:r>
            <w:r xmlns:w="http://schemas.openxmlformats.org/wordprocessingml/2006/main">
              <w:rPr>
                <w:rStyle w:val="Strong"/>
              </w:rPr>
              <w:t xml:space="preserve">papildu militārās </w:t>
            </w:r>
            <w:proofErr xmlns:w="http://schemas.openxmlformats.org/wordprocessingml/2006/main" w:type="gramStart"/>
            <w:r xmlns:w="http://schemas.openxmlformats.org/wordprocessingml/2006/main">
              <w:rPr>
                <w:rStyle w:val="Strong"/>
              </w:rPr>
              <w:t xml:space="preserve">sistēmas </w:t>
            </w:r>
            <w:r xmlns:w="http://schemas.openxmlformats.org/wordprocessingml/2006/main">
              <w:t xml:space="preserve">, </w:t>
            </w:r>
            <w:proofErr xmlns:w="http://schemas.openxmlformats.org/wordprocessingml/2006/main" w:type="gramEnd"/>
            <w:r xmlns:w="http://schemas.openxmlformats.org/wordprocessingml/2006/main">
              <w:t xml:space="preserve">piemēram:</w:t>
            </w:r>
          </w:p>
          <w:p w14:paraId="1D405536" w14:textId="77777777" w:rsidR="00FF24A4" w:rsidRDefault="00FF24A4" w:rsidP="00FF24A4">
            <w:pPr xmlns:w="http://schemas.openxmlformats.org/wordprocessingml/2006/main">
              <w:pStyle w:val="NormalWeb"/>
              <w:numPr>
                <w:ilvl w:val="1"/>
                <w:numId w:val="13"/>
              </w:numPr>
            </w:pPr>
            <w:r xmlns:w="http://schemas.openxmlformats.org/wordprocessingml/2006/main">
              <w:t xml:space="preserve">papildu gaisa vai hidrauliskās iekārtas</w:t>
            </w:r>
          </w:p>
          <w:p w14:paraId="4811C917" w14:textId="77777777" w:rsidR="00FF24A4" w:rsidRDefault="00FF24A4" w:rsidP="00FF24A4">
            <w:pPr xmlns:w="http://schemas.openxmlformats.org/wordprocessingml/2006/main">
              <w:pStyle w:val="NormalWeb"/>
              <w:numPr>
                <w:ilvl w:val="1"/>
                <w:numId w:val="13"/>
              </w:numPr>
            </w:pPr>
            <w:r xmlns:w="http://schemas.openxmlformats.org/wordprocessingml/2006/main">
              <w:t xml:space="preserve">papildu slodzi nesošās sistēmas</w:t>
            </w:r>
          </w:p>
          <w:p w14:paraId="6D5C5457" w14:textId="77777777" w:rsidR="00FF24A4" w:rsidRDefault="00FF24A4" w:rsidP="00FF24A4">
            <w:pPr xmlns:w="http://schemas.openxmlformats.org/wordprocessingml/2006/main">
              <w:pStyle w:val="NormalWeb"/>
              <w:numPr>
                <w:ilvl w:val="1"/>
                <w:numId w:val="13"/>
              </w:numPr>
            </w:pPr>
            <w:r xmlns:w="http://schemas.openxmlformats.org/wordprocessingml/2006/main">
              <w:t xml:space="preserve">riepu piepūšanas sistēmas</w:t>
            </w:r>
          </w:p>
          <w:p w14:paraId="0A1C7768" w14:textId="77777777" w:rsidR="00FF24A4" w:rsidRPr="00C15167" w:rsidRDefault="00FF24A4" w:rsidP="00FF24A4">
            <w:pPr xmlns:w="http://schemas.openxmlformats.org/wordprocessingml/2006/main">
              <w:pStyle w:val="NormalWeb"/>
              <w:numPr>
                <w:ilvl w:val="0"/>
                <w:numId w:val="13"/>
              </w:numPr>
            </w:pPr>
            <w:r xmlns:w="http://schemas.openxmlformats.org/wordprocessingml/2006/main">
              <w:t xml:space="preserve">Visi papildu elementi jāintegrē </w:t>
            </w:r>
            <w:r xmlns:w="http://schemas.openxmlformats.org/wordprocessingml/2006/main">
              <w:rPr>
                <w:rStyle w:val="Strong"/>
              </w:rPr>
              <w:t xml:space="preserve">bez būtiskām asu konstrukcijas </w:t>
            </w:r>
            <w:proofErr xmlns:w="http://schemas.openxmlformats.org/wordprocessingml/2006/main" w:type="gramStart"/>
            <w:r xmlns:w="http://schemas.openxmlformats.org/wordprocessingml/2006/main">
              <w:rPr>
                <w:rStyle w:val="Strong"/>
              </w:rPr>
              <w:t xml:space="preserve">izmaiņām </w:t>
            </w:r>
            <w:r xmlns:w="http://schemas.openxmlformats.org/wordprocessingml/2006/main">
              <w:t xml:space="preserve">.</w:t>
            </w:r>
            <w:proofErr xmlns:w="http://schemas.openxmlformats.org/wordprocessingml/2006/main" w:type="gramEnd"/>
          </w:p>
        </w:tc>
        <w:tc>
          <w:tcPr>
            <w:tcW w:w="1985" w:type="dxa"/>
            <w:tcBorders>
              <w:top w:val="single" w:sz="4" w:space="0" w:color="auto"/>
              <w:left w:val="single" w:sz="4" w:space="0" w:color="auto"/>
              <w:bottom w:val="single" w:sz="4" w:space="0" w:color="auto"/>
              <w:right w:val="single" w:sz="4" w:space="0" w:color="auto"/>
            </w:tcBorders>
          </w:tcPr>
          <w:p w14:paraId="011D968B" w14:textId="77777777" w:rsidR="00FF24A4" w:rsidRPr="00C15167" w:rsidRDefault="00FF24A4" w:rsidP="00B85A93">
            <w:pPr>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14:paraId="67250A17" w14:textId="77777777" w:rsidR="00FF24A4" w:rsidRPr="00C15167" w:rsidRDefault="00FF24A4" w:rsidP="00B85A93">
            <w:pPr>
              <w:rPr>
                <w:rFonts w:ascii="Times New Roman" w:hAnsi="Times New Roman" w:cs="Times New Roman"/>
                <w:sz w:val="24"/>
                <w:szCs w:val="24"/>
              </w:rPr>
            </w:pPr>
          </w:p>
        </w:tc>
      </w:tr>
      <w:tr w:rsidR="00FF24A4" w:rsidRPr="00C15167" w14:paraId="7CA98900" w14:textId="77777777" w:rsidTr="00B85A93">
        <w:trPr>
          <w:jc w:val="center"/>
        </w:trPr>
        <w:tc>
          <w:tcPr>
            <w:tcW w:w="617" w:type="dxa"/>
            <w:tcBorders>
              <w:top w:val="single" w:sz="4" w:space="0" w:color="auto"/>
              <w:left w:val="single" w:sz="4" w:space="0" w:color="auto"/>
              <w:bottom w:val="single" w:sz="4" w:space="0" w:color="auto"/>
              <w:right w:val="single" w:sz="4" w:space="0" w:color="auto"/>
            </w:tcBorders>
          </w:tcPr>
          <w:p w14:paraId="2A36DDD4" w14:textId="77777777" w:rsidR="00FF24A4" w:rsidRDefault="00FF24A4" w:rsidP="00B85A93">
            <w:pPr xmlns:w="http://schemas.openxmlformats.org/wordprocessingml/2006/main">
              <w:rPr>
                <w:rFonts w:ascii="Times New Roman" w:hAnsi="Times New Roman" w:cs="Times New Roman"/>
                <w:sz w:val="24"/>
                <w:szCs w:val="24"/>
              </w:rPr>
            </w:pPr>
            <w:proofErr xmlns:w="http://schemas.openxmlformats.org/wordprocessingml/2006/main" w:type="gramStart"/>
            <w:r xmlns:w="http://schemas.openxmlformats.org/wordprocessingml/2006/main">
              <w:rPr>
                <w:rFonts w:ascii="Times New Roman" w:hAnsi="Times New Roman" w:cs="Times New Roman"/>
                <w:sz w:val="24"/>
                <w:szCs w:val="24"/>
              </w:rPr>
              <w:lastRenderedPageBreak xmlns:w="http://schemas.openxmlformats.org/wordprocessingml/2006/main"/>
            </w:r>
            <w:r xmlns:w="http://schemas.openxmlformats.org/wordprocessingml/2006/main">
              <w:rPr>
                <w:rFonts w:ascii="Times New Roman" w:hAnsi="Times New Roman" w:cs="Times New Roman"/>
                <w:sz w:val="24"/>
                <w:szCs w:val="24"/>
              </w:rPr>
              <w:t xml:space="preserve">8.</w:t>
            </w:r>
            <w:proofErr xmlns:w="http://schemas.openxmlformats.org/wordprocessingml/2006/main" w:type="gramEnd"/>
          </w:p>
        </w:tc>
        <w:tc>
          <w:tcPr>
            <w:tcW w:w="5190" w:type="dxa"/>
            <w:tcBorders>
              <w:top w:val="single" w:sz="4" w:space="0" w:color="auto"/>
              <w:left w:val="single" w:sz="4" w:space="0" w:color="auto"/>
              <w:bottom w:val="single" w:sz="4" w:space="0" w:color="auto"/>
              <w:right w:val="single" w:sz="4" w:space="0" w:color="auto"/>
            </w:tcBorders>
          </w:tcPr>
          <w:p w14:paraId="15E8E8D5" w14:textId="77777777" w:rsidR="00FF24A4" w:rsidRDefault="00FF24A4" w:rsidP="00B85A93">
            <w:pPr xmlns:w="http://schemas.openxmlformats.org/wordprocessingml/2006/main">
              <w:rPr>
                <w:b/>
                <w:bCs/>
                <w:sz w:val="24"/>
                <w:szCs w:val="24"/>
              </w:rPr>
            </w:pPr>
            <w:r xmlns:w="http://schemas.openxmlformats.org/wordprocessingml/2006/main" w:rsidRPr="00285113">
              <w:rPr>
                <w:b/>
                <w:bCs/>
                <w:sz w:val="24"/>
                <w:szCs w:val="24"/>
              </w:rPr>
              <w:t xml:space="preserve">Visaptveroša tehniskā dokumentācija ietver:</w:t>
            </w:r>
          </w:p>
          <w:p w14:paraId="2338EC8D" w14:textId="77777777" w:rsidR="00FF24A4" w:rsidRPr="00793932" w:rsidRDefault="00FF24A4" w:rsidP="00B85A93">
            <w:pPr xmlns:w="http://schemas.openxmlformats.org/wordprocessingml/2006/main">
              <w:rPr>
                <w:b/>
                <w:bCs/>
                <w:sz w:val="24"/>
                <w:szCs w:val="24"/>
              </w:rPr>
            </w:pPr>
            <w:r xmlns:w="http://schemas.openxmlformats.org/wordprocessingml/2006/main" w:rsidRPr="00793932">
              <w:rPr>
                <w:b/>
                <w:bCs/>
              </w:rPr>
              <w:t xml:space="preserve">Tehniskā informācija un montāžas instrukcijas vietējai ražošanai</w:t>
            </w:r>
          </w:p>
          <w:p w14:paraId="59D7A767" w14:textId="77777777" w:rsidR="00FF24A4" w:rsidRDefault="00FF24A4" w:rsidP="00FF24A4">
            <w:pPr xmlns:w="http://schemas.openxmlformats.org/wordprocessingml/2006/main">
              <w:pStyle w:val="ListParagraph"/>
              <w:numPr>
                <w:ilvl w:val="0"/>
                <w:numId w:val="17"/>
              </w:numPr>
              <w:spacing w:after="0" w:line="240" w:lineRule="auto"/>
              <w:ind w:left="714" w:hanging="357"/>
            </w:pPr>
            <w:r xmlns:w="http://schemas.openxmlformats.org/wordprocessingml/2006/main">
              <w:t xml:space="preserve">Transportlīdzekļa sastāvdaļu (dzinēja, šasijas, piekares, asu sistēmu, kabīnes, piedziņas mehānisma, elektronikas) vispārīgs apraksts.</w:t>
            </w:r>
          </w:p>
          <w:p w14:paraId="413DED84" w14:textId="77777777" w:rsidR="00FF24A4" w:rsidRPr="007F0A97" w:rsidRDefault="00FF24A4" w:rsidP="00FF24A4">
            <w:pPr xmlns:w="http://schemas.openxmlformats.org/wordprocessingml/2006/main">
              <w:pStyle w:val="NormalWeb"/>
              <w:numPr>
                <w:ilvl w:val="0"/>
                <w:numId w:val="17"/>
              </w:numPr>
              <w:spacing w:before="0" w:beforeAutospacing="0" w:after="0" w:afterAutospacing="0"/>
              <w:ind w:left="714" w:hanging="357"/>
              <w:rPr>
                <w:sz w:val="22"/>
                <w:szCs w:val="22"/>
              </w:rPr>
            </w:pPr>
            <w:r xmlns:w="http://schemas.openxmlformats.org/wordprocessingml/2006/main" w:rsidRPr="007F0A97">
              <w:rPr>
                <w:sz w:val="22"/>
                <w:szCs w:val="22"/>
              </w:rPr>
              <w:t xml:space="preserve">Vadlīnijas modulāriem un daudzvienību mezgliem, kas piemēroti vietējai ražošanai.</w:t>
            </w:r>
          </w:p>
          <w:p w14:paraId="7FCDA549" w14:textId="77777777" w:rsidR="00FF24A4" w:rsidRDefault="00FF24A4" w:rsidP="00FF24A4">
            <w:pPr xmlns:w="http://schemas.openxmlformats.org/wordprocessingml/2006/main">
              <w:pStyle w:val="NormalWeb"/>
              <w:numPr>
                <w:ilvl w:val="0"/>
                <w:numId w:val="17"/>
              </w:numPr>
              <w:spacing w:before="0" w:beforeAutospacing="0" w:after="0" w:afterAutospacing="0"/>
              <w:ind w:left="714" w:hanging="357"/>
              <w:rPr>
                <w:sz w:val="22"/>
                <w:szCs w:val="22"/>
              </w:rPr>
            </w:pPr>
            <w:r xmlns:w="http://schemas.openxmlformats.org/wordprocessingml/2006/main" w:rsidRPr="007F0A97">
              <w:rPr>
                <w:sz w:val="22"/>
                <w:szCs w:val="22"/>
              </w:rPr>
              <w:t xml:space="preserve">Ieteicamie materiālu veidi (augstas stiprības tērauds, korozijizturīgi pārklājumi utt.)</w:t>
            </w:r>
          </w:p>
          <w:p w14:paraId="0F4AD48A" w14:textId="77777777" w:rsidR="00FF24A4" w:rsidRDefault="00FF24A4" w:rsidP="00FF24A4">
            <w:pPr xmlns:w="http://schemas.openxmlformats.org/wordprocessingml/2006/main">
              <w:pStyle w:val="NormalWeb"/>
              <w:numPr>
                <w:ilvl w:val="0"/>
                <w:numId w:val="17"/>
              </w:numPr>
              <w:spacing w:before="0" w:beforeAutospacing="0" w:after="0" w:afterAutospacing="0"/>
              <w:ind w:left="714" w:hanging="357"/>
              <w:rPr>
                <w:rStyle w:val="Strong"/>
                <w:b w:val="0"/>
                <w:bCs w:val="0"/>
                <w:sz w:val="22"/>
                <w:szCs w:val="22"/>
              </w:rPr>
            </w:pPr>
            <w:r xmlns:w="http://schemas.openxmlformats.org/wordprocessingml/2006/main" w:rsidRPr="007F0A97">
              <w:rPr>
                <w:rStyle w:val="Strong"/>
                <w:sz w:val="22"/>
                <w:szCs w:val="22"/>
              </w:rPr>
              <w:t xml:space="preserve">Ražošanas komponentu tehniskie rasējumi</w:t>
            </w:r>
          </w:p>
          <w:p w14:paraId="44C85EB7" w14:textId="77777777" w:rsidR="00FF24A4" w:rsidRPr="00501FAE" w:rsidRDefault="00FF24A4" w:rsidP="00B85A93">
            <w:pPr xmlns:w="http://schemas.openxmlformats.org/wordprocessingml/2006/main">
              <w:pStyle w:val="NormalWeb"/>
              <w:rPr>
                <w:rStyle w:val="Strong"/>
                <w:b w:val="0"/>
                <w:bCs w:val="0"/>
                <w:sz w:val="22"/>
                <w:szCs w:val="22"/>
              </w:rPr>
            </w:pPr>
            <w:r xmlns:w="http://schemas.openxmlformats.org/wordprocessingml/2006/main" w:rsidRPr="00501FAE">
              <w:rPr>
                <w:b/>
                <w:bCs/>
                <w:sz w:val="22"/>
                <w:szCs w:val="22"/>
              </w:rPr>
              <w:t xml:space="preserve">Ražošanas komponentu un atsevišķu vienību tehniskie rasējumi</w:t>
            </w:r>
          </w:p>
          <w:p w14:paraId="55E66F3E" w14:textId="77777777" w:rsidR="00FF24A4" w:rsidRDefault="00FF24A4" w:rsidP="00FF24A4">
            <w:pPr xmlns:w="http://schemas.openxmlformats.org/wordprocessingml/2006/main">
              <w:pStyle w:val="NormalWeb"/>
              <w:numPr>
                <w:ilvl w:val="0"/>
                <w:numId w:val="17"/>
              </w:numPr>
              <w:rPr>
                <w:sz w:val="22"/>
                <w:szCs w:val="22"/>
              </w:rPr>
            </w:pPr>
            <w:r xmlns:w="http://schemas.openxmlformats.org/wordprocessingml/2006/main" w:rsidRPr="005F40A5">
              <w:rPr>
                <w:sz w:val="22"/>
                <w:szCs w:val="22"/>
              </w:rPr>
              <w:t xml:space="preserve">Konceptuālie rasējumi pa sekcijām: šasija, kabīne, piedziņa, piekare, asu sistēmas.</w:t>
            </w:r>
          </w:p>
          <w:p w14:paraId="0446726C" w14:textId="77777777" w:rsidR="00FF24A4" w:rsidRDefault="00FF24A4" w:rsidP="00FF24A4">
            <w:pPr xmlns:w="http://schemas.openxmlformats.org/wordprocessingml/2006/main">
              <w:pStyle w:val="NormalWeb"/>
              <w:numPr>
                <w:ilvl w:val="0"/>
                <w:numId w:val="17"/>
              </w:numPr>
              <w:rPr>
                <w:sz w:val="22"/>
                <w:szCs w:val="22"/>
              </w:rPr>
            </w:pPr>
            <w:r xmlns:w="http://schemas.openxmlformats.org/wordprocessingml/2006/main" w:rsidRPr="00D32047">
              <w:rPr>
                <w:sz w:val="22"/>
                <w:szCs w:val="22"/>
              </w:rPr>
              <w:t xml:space="preserve">Mērogojami diagrammu attēlojumi ar montāžas punktiem un savienojumu vietām.</w:t>
            </w:r>
          </w:p>
          <w:p w14:paraId="1DA044FF" w14:textId="77777777" w:rsidR="00FF24A4" w:rsidRPr="00D32047" w:rsidRDefault="00FF24A4" w:rsidP="00FF24A4">
            <w:pPr xmlns:w="http://schemas.openxmlformats.org/wordprocessingml/2006/main">
              <w:pStyle w:val="NormalWeb"/>
              <w:numPr>
                <w:ilvl w:val="0"/>
                <w:numId w:val="17"/>
              </w:numPr>
              <w:rPr>
                <w:sz w:val="22"/>
                <w:szCs w:val="22"/>
              </w:rPr>
            </w:pPr>
            <w:r xmlns:w="http://schemas.openxmlformats.org/wordprocessingml/2006/main" w:rsidRPr="00D32047">
              <w:rPr>
                <w:sz w:val="22"/>
                <w:szCs w:val="22"/>
              </w:rPr>
              <w:t xml:space="preserve">Galveno apakšsistēmu (dzinēja bloka, transmisijas, ass, bremžu moduļu, piekares) ilustratīvas diagrammas.</w:t>
            </w:r>
          </w:p>
          <w:p w14:paraId="2883A11D" w14:textId="77777777" w:rsidR="00FF24A4" w:rsidRPr="00501FAE" w:rsidRDefault="00FF24A4" w:rsidP="00B85A93">
            <w:pPr xmlns:w="http://schemas.openxmlformats.org/wordprocessingml/2006/main">
              <w:pStyle w:val="Heading3"/>
              <w:rPr>
                <w:color w:val="auto"/>
                <w:sz w:val="22"/>
                <w:szCs w:val="22"/>
              </w:rPr>
            </w:pPr>
            <w:r xmlns:w="http://schemas.openxmlformats.org/wordprocessingml/2006/main" w:rsidRPr="00501FAE">
              <w:rPr>
                <w:rStyle w:val="Strong"/>
                <w:color w:val="auto"/>
                <w:sz w:val="22"/>
                <w:szCs w:val="22"/>
              </w:rPr>
              <w:t xml:space="preserve">Elektrisko, </w:t>
            </w:r>
            <w:proofErr xmlns:w="http://schemas.openxmlformats.org/wordprocessingml/2006/main" w:type="gramStart"/>
            <w:r xmlns:w="http://schemas.openxmlformats.org/wordprocessingml/2006/main" w:rsidRPr="00501FAE">
              <w:rPr>
                <w:rStyle w:val="Strong"/>
                <w:color w:val="auto"/>
                <w:sz w:val="22"/>
                <w:szCs w:val="22"/>
              </w:rPr>
              <w:t xml:space="preserve">pneimatisko </w:t>
            </w:r>
            <w:proofErr xmlns:w="http://schemas.openxmlformats.org/wordprocessingml/2006/main" w:type="gramEnd"/>
            <w:r xmlns:w="http://schemas.openxmlformats.org/wordprocessingml/2006/main" w:rsidRPr="00501FAE">
              <w:rPr>
                <w:rStyle w:val="Strong"/>
                <w:color w:val="auto"/>
                <w:sz w:val="22"/>
                <w:szCs w:val="22"/>
              </w:rPr>
              <w:t xml:space="preserve">un hidraulisko sistēmu shēmas</w:t>
            </w:r>
          </w:p>
          <w:p w14:paraId="5CC88B08" w14:textId="77777777" w:rsidR="00FF24A4" w:rsidRPr="007F0A97" w:rsidRDefault="00FF24A4" w:rsidP="00FF24A4">
            <w:pPr xmlns:w="http://schemas.openxmlformats.org/wordprocessingml/2006/main">
              <w:pStyle w:val="NormalWeb"/>
              <w:numPr>
                <w:ilvl w:val="0"/>
                <w:numId w:val="18"/>
              </w:numPr>
              <w:rPr>
                <w:sz w:val="22"/>
                <w:szCs w:val="22"/>
              </w:rPr>
            </w:pPr>
            <w:r xmlns:w="http://schemas.openxmlformats.org/wordprocessingml/2006/main" w:rsidRPr="007F0A97">
              <w:rPr>
                <w:sz w:val="22"/>
                <w:szCs w:val="22"/>
              </w:rPr>
              <w:t xml:space="preserve">Funkcionālās attiecības starp sistēmām.</w:t>
            </w:r>
          </w:p>
          <w:p w14:paraId="148AA646" w14:textId="77777777" w:rsidR="00FF24A4" w:rsidRPr="007F0A97" w:rsidRDefault="00FF24A4" w:rsidP="00FF24A4">
            <w:pPr xmlns:w="http://schemas.openxmlformats.org/wordprocessingml/2006/main">
              <w:pStyle w:val="NormalWeb"/>
              <w:numPr>
                <w:ilvl w:val="0"/>
                <w:numId w:val="18"/>
              </w:numPr>
              <w:rPr>
                <w:sz w:val="22"/>
                <w:szCs w:val="22"/>
              </w:rPr>
            </w:pPr>
            <w:r xmlns:w="http://schemas.openxmlformats.org/wordprocessingml/2006/main" w:rsidRPr="007F0A97">
              <w:rPr>
                <w:sz w:val="22"/>
                <w:szCs w:val="22"/>
              </w:rPr>
              <w:t xml:space="preserve">Elektriskās vadības ķēdes vispārīgā līmenī (elektroenerģijas sadale, vadības bloki, sensori, apgaismojums).</w:t>
            </w:r>
          </w:p>
          <w:p w14:paraId="26198247" w14:textId="77777777" w:rsidR="00FF24A4" w:rsidRPr="007F0A97" w:rsidRDefault="00FF24A4" w:rsidP="00FF24A4">
            <w:pPr xmlns:w="http://schemas.openxmlformats.org/wordprocessingml/2006/main">
              <w:pStyle w:val="NormalWeb"/>
              <w:numPr>
                <w:ilvl w:val="0"/>
                <w:numId w:val="18"/>
              </w:numPr>
              <w:rPr>
                <w:sz w:val="22"/>
                <w:szCs w:val="22"/>
              </w:rPr>
            </w:pPr>
            <w:r xmlns:w="http://schemas.openxmlformats.org/wordprocessingml/2006/main" w:rsidRPr="007F0A97">
              <w:rPr>
                <w:sz w:val="22"/>
                <w:szCs w:val="22"/>
              </w:rPr>
              <w:t xml:space="preserve">Pneimatisko un hidraulisko sistēmu (bremzes, piekare, palīgiekārtu darbība) plūsmas diagrammas ar norādītiem konkrētiem spiediena vai plūsmas parametriem.</w:t>
            </w:r>
          </w:p>
          <w:p w14:paraId="3BA7B622" w14:textId="77777777" w:rsidR="00FF24A4" w:rsidRPr="00501FAE" w:rsidRDefault="00FF24A4" w:rsidP="00B85A93">
            <w:pPr xmlns:w="http://schemas.openxmlformats.org/wordprocessingml/2006/main">
              <w:pStyle w:val="Heading3"/>
              <w:rPr>
                <w:color w:val="auto"/>
                <w:sz w:val="22"/>
                <w:szCs w:val="22"/>
              </w:rPr>
            </w:pPr>
            <w:r xmlns:w="http://schemas.openxmlformats.org/wordprocessingml/2006/main" w:rsidRPr="00501FAE">
              <w:rPr>
                <w:rStyle w:val="Strong"/>
                <w:color w:val="auto"/>
                <w:sz w:val="22"/>
                <w:szCs w:val="22"/>
              </w:rPr>
              <w:lastRenderedPageBreak xmlns:w="http://schemas.openxmlformats.org/wordprocessingml/2006/main"/>
            </w:r>
            <w:r xmlns:w="http://schemas.openxmlformats.org/wordprocessingml/2006/main" w:rsidRPr="00501FAE">
              <w:rPr>
                <w:rStyle w:val="Strong"/>
                <w:color w:val="auto"/>
                <w:sz w:val="22"/>
                <w:szCs w:val="22"/>
              </w:rPr>
              <w:t xml:space="preserve">Ražošanā </w:t>
            </w:r>
            <w:proofErr xmlns:w="http://schemas.openxmlformats.org/wordprocessingml/2006/main" w:type="gramEnd"/>
            <w:r xmlns:w="http://schemas.openxmlformats.org/wordprocessingml/2006/main" w:rsidRPr="00501FAE">
              <w:rPr>
                <w:rStyle w:val="Strong"/>
                <w:color w:val="auto"/>
                <w:sz w:val="22"/>
                <w:szCs w:val="22"/>
              </w:rPr>
              <w:t xml:space="preserve">izmantotie standarti un tehniskās specifikācijas</w:t>
            </w:r>
            <w:proofErr xmlns:w="http://schemas.openxmlformats.org/wordprocessingml/2006/main" w:type="gramStart"/>
          </w:p>
          <w:p w14:paraId="2C03161D" w14:textId="77777777" w:rsidR="00FF24A4" w:rsidRPr="007F0A97" w:rsidRDefault="00FF24A4" w:rsidP="00FF24A4">
            <w:pPr xmlns:w="http://schemas.openxmlformats.org/wordprocessingml/2006/main">
              <w:pStyle w:val="NormalWeb"/>
              <w:numPr>
                <w:ilvl w:val="0"/>
                <w:numId w:val="19"/>
              </w:numPr>
              <w:rPr>
                <w:sz w:val="22"/>
                <w:szCs w:val="22"/>
              </w:rPr>
            </w:pPr>
            <w:r xmlns:w="http://schemas.openxmlformats.org/wordprocessingml/2006/main" w:rsidRPr="007F0A97">
              <w:rPr>
                <w:sz w:val="22"/>
                <w:szCs w:val="22"/>
              </w:rPr>
              <w:t xml:space="preserve">Piemērojamās standartu kategorijas: ISO, MIL-STD, izturība pret koroziju, mehāniskā izturība, izturība pret vidi.</w:t>
            </w:r>
          </w:p>
          <w:p w14:paraId="0D740F42" w14:textId="77777777" w:rsidR="00FF24A4" w:rsidRPr="007F0A97" w:rsidRDefault="00FF24A4" w:rsidP="00FF24A4">
            <w:pPr xmlns:w="http://schemas.openxmlformats.org/wordprocessingml/2006/main">
              <w:pStyle w:val="NormalWeb"/>
              <w:numPr>
                <w:ilvl w:val="0"/>
                <w:numId w:val="19"/>
              </w:numPr>
              <w:rPr>
                <w:sz w:val="22"/>
                <w:szCs w:val="22"/>
              </w:rPr>
            </w:pPr>
            <w:r xmlns:w="http://schemas.openxmlformats.org/wordprocessingml/2006/main" w:rsidRPr="007F0A97">
              <w:rPr>
                <w:sz w:val="22"/>
                <w:szCs w:val="22"/>
              </w:rPr>
              <w:t xml:space="preserve">Vispārīgās pielaides, materiālu kategorijas un funkcionālās prasības </w:t>
            </w:r>
            <w:r xmlns:w="http://schemas.openxmlformats.org/wordprocessingml/2006/main">
              <w:t xml:space="preserve">komponentu </w:t>
            </w:r>
            <w:proofErr xmlns:w="http://schemas.openxmlformats.org/wordprocessingml/2006/main" w:type="gramStart"/>
            <w:r xmlns:w="http://schemas.openxmlformats.org/wordprocessingml/2006/main">
              <w:t xml:space="preserve">mezgliem </w:t>
            </w:r>
            <w:r xmlns:w="http://schemas.openxmlformats.org/wordprocessingml/2006/main" w:rsidRPr="007F0A97">
              <w:rPr>
                <w:sz w:val="22"/>
                <w:szCs w:val="22"/>
              </w:rPr>
              <w:t xml:space="preserve">.</w:t>
            </w:r>
            <w:proofErr xmlns:w="http://schemas.openxmlformats.org/wordprocessingml/2006/main" w:type="gramEnd"/>
          </w:p>
          <w:p w14:paraId="387A1DB6" w14:textId="77777777" w:rsidR="00FF24A4" w:rsidRPr="00486513" w:rsidRDefault="00FF24A4" w:rsidP="00B85A93">
            <w:pPr xmlns:w="http://schemas.openxmlformats.org/wordprocessingml/2006/main">
              <w:pStyle w:val="Heading3"/>
              <w:rPr>
                <w:color w:val="auto"/>
                <w:sz w:val="22"/>
                <w:szCs w:val="22"/>
              </w:rPr>
            </w:pPr>
            <w:r xmlns:w="http://schemas.openxmlformats.org/wordprocessingml/2006/main">
              <w:rPr>
                <w:rStyle w:val="Strong"/>
                <w:color w:val="auto"/>
                <w:sz w:val="22"/>
                <w:szCs w:val="22"/>
              </w:rPr>
              <w:t xml:space="preserve">Komponentu montāžas instrukcijas</w:t>
            </w:r>
          </w:p>
          <w:p w14:paraId="3FD29493" w14:textId="77777777" w:rsidR="00FF24A4" w:rsidRPr="007F0A97" w:rsidRDefault="00FF24A4" w:rsidP="00FF24A4">
            <w:pPr xmlns:w="http://schemas.openxmlformats.org/wordprocessingml/2006/main">
              <w:pStyle w:val="NormalWeb"/>
              <w:numPr>
                <w:ilvl w:val="0"/>
                <w:numId w:val="20"/>
              </w:numPr>
              <w:rPr>
                <w:sz w:val="22"/>
                <w:szCs w:val="22"/>
              </w:rPr>
            </w:pPr>
            <w:r xmlns:w="http://schemas.openxmlformats.org/wordprocessingml/2006/main">
              <w:rPr>
                <w:sz w:val="22"/>
                <w:szCs w:val="22"/>
              </w:rPr>
              <w:t xml:space="preserve">Montāžas vadlīnijas ar konceptuālām diagrammām un vizuāliem materiāliem.</w:t>
            </w:r>
          </w:p>
          <w:p w14:paraId="0C9AB3DB" w14:textId="77777777" w:rsidR="00FF24A4" w:rsidRDefault="00FF24A4" w:rsidP="00FF24A4">
            <w:pPr xmlns:w="http://schemas.openxmlformats.org/wordprocessingml/2006/main">
              <w:pStyle w:val="NormalWeb"/>
              <w:numPr>
                <w:ilvl w:val="0"/>
                <w:numId w:val="20"/>
              </w:numPr>
              <w:rPr>
                <w:sz w:val="22"/>
                <w:szCs w:val="22"/>
              </w:rPr>
            </w:pPr>
            <w:r xmlns:w="http://schemas.openxmlformats.org/wordprocessingml/2006/main" w:rsidRPr="001324F2">
              <w:rPr>
                <w:sz w:val="22"/>
                <w:szCs w:val="22"/>
              </w:rPr>
              <w:t xml:space="preserve">pielaižu </w:t>
            </w:r>
            <w:proofErr xmlns:w="http://schemas.openxmlformats.org/wordprocessingml/2006/main" w:type="gramEnd"/>
            <w:r xmlns:w="http://schemas.openxmlformats.org/wordprocessingml/2006/main" w:rsidRPr="001324F2">
              <w:rPr>
                <w:sz w:val="22"/>
                <w:szCs w:val="22"/>
              </w:rPr>
              <w:t xml:space="preserve">un eļļošanas punktu </w:t>
            </w:r>
            <w:r xmlns:w="http://schemas.openxmlformats.org/wordprocessingml/2006/main" w:rsidRPr="001324F2">
              <w:rPr>
                <w:sz w:val="22"/>
                <w:szCs w:val="22"/>
              </w:rPr>
              <w:t xml:space="preserve">vadlīnijas</w:t>
            </w:r>
            <w:proofErr xmlns:w="http://schemas.openxmlformats.org/wordprocessingml/2006/main" w:type="gramStart"/>
          </w:p>
          <w:p w14:paraId="25F293FB" w14:textId="77777777" w:rsidR="00FF24A4" w:rsidRPr="001324F2" w:rsidRDefault="00FF24A4" w:rsidP="00B85A93">
            <w:pPr xmlns:w="http://schemas.openxmlformats.org/wordprocessingml/2006/main">
              <w:pStyle w:val="NormalWeb"/>
              <w:rPr>
                <w:sz w:val="22"/>
                <w:szCs w:val="22"/>
              </w:rPr>
            </w:pPr>
            <w:r xmlns:w="http://schemas.openxmlformats.org/wordprocessingml/2006/main" w:rsidRPr="001324F2">
              <w:rPr>
                <w:rStyle w:val="Strong"/>
                <w:sz w:val="22"/>
                <w:szCs w:val="22"/>
              </w:rPr>
              <w:t xml:space="preserve">Pilnīgas transportlīdzekļa montāžas instrukcijas</w:t>
            </w:r>
          </w:p>
          <w:p w14:paraId="6623B93B" w14:textId="77777777" w:rsidR="00FF24A4" w:rsidRPr="007F0A97" w:rsidRDefault="00FF24A4" w:rsidP="00FF24A4">
            <w:pPr xmlns:w="http://schemas.openxmlformats.org/wordprocessingml/2006/main">
              <w:pStyle w:val="NormalWeb"/>
              <w:numPr>
                <w:ilvl w:val="0"/>
                <w:numId w:val="21"/>
              </w:numPr>
              <w:rPr>
                <w:sz w:val="22"/>
                <w:szCs w:val="22"/>
              </w:rPr>
            </w:pPr>
            <w:r xmlns:w="http://schemas.openxmlformats.org/wordprocessingml/2006/main">
              <w:rPr>
                <w:sz w:val="22"/>
                <w:szCs w:val="22"/>
              </w:rPr>
              <w:t xml:space="preserve">Komponentu mezglu integrācija pilnā transportlīdzeklī.</w:t>
            </w:r>
          </w:p>
          <w:p w14:paraId="0385FD5B" w14:textId="77777777" w:rsidR="00FF24A4" w:rsidRPr="007F0A97" w:rsidRDefault="00FF24A4" w:rsidP="00FF24A4">
            <w:pPr xmlns:w="http://schemas.openxmlformats.org/wordprocessingml/2006/main">
              <w:pStyle w:val="NormalWeb"/>
              <w:numPr>
                <w:ilvl w:val="0"/>
                <w:numId w:val="21"/>
              </w:numPr>
              <w:rPr>
                <w:sz w:val="22"/>
                <w:szCs w:val="22"/>
              </w:rPr>
            </w:pPr>
            <w:r xmlns:w="http://schemas.openxmlformats.org/wordprocessingml/2006/main" w:rsidRPr="007F0A97">
              <w:rPr>
                <w:sz w:val="22"/>
                <w:szCs w:val="22"/>
              </w:rPr>
              <w:t xml:space="preserve">Dzinēja, transmisijas, ass, kabīnes, </w:t>
            </w:r>
            <w:proofErr xmlns:w="http://schemas.openxmlformats.org/wordprocessingml/2006/main" w:type="gramStart"/>
            <w:r xmlns:w="http://schemas.openxmlformats.org/wordprocessingml/2006/main" w:rsidRPr="007F0A97">
              <w:rPr>
                <w:sz w:val="22"/>
                <w:szCs w:val="22"/>
              </w:rPr>
              <w:t xml:space="preserve">elektronikas </w:t>
            </w:r>
            <w:proofErr xmlns:w="http://schemas.openxmlformats.org/wordprocessingml/2006/main" w:type="gramEnd"/>
            <w:r xmlns:w="http://schemas.openxmlformats.org/wordprocessingml/2006/main" w:rsidRPr="007F0A97">
              <w:rPr>
                <w:sz w:val="22"/>
                <w:szCs w:val="22"/>
              </w:rPr>
              <w:t xml:space="preserve">un palīgsistēmu atrašanās vieta.</w:t>
            </w:r>
          </w:p>
          <w:p w14:paraId="46553545" w14:textId="77777777" w:rsidR="00FF24A4" w:rsidRPr="007D323C" w:rsidRDefault="00FF24A4" w:rsidP="00B85A93">
            <w:pPr xmlns:w="http://schemas.openxmlformats.org/wordprocessingml/2006/main">
              <w:pStyle w:val="Heading3"/>
              <w:rPr>
                <w:color w:val="auto"/>
                <w:sz w:val="22"/>
                <w:szCs w:val="22"/>
              </w:rPr>
            </w:pPr>
            <w:r xmlns:w="http://schemas.openxmlformats.org/wordprocessingml/2006/main" w:rsidRPr="007D323C">
              <w:rPr>
                <w:rStyle w:val="Strong"/>
                <w:color w:val="auto"/>
                <w:sz w:val="22"/>
                <w:szCs w:val="22"/>
              </w:rPr>
              <w:t xml:space="preserve">Ražošanas procesa apraksti un izkārtojuma diagrammas</w:t>
            </w:r>
          </w:p>
          <w:p w14:paraId="4DE96E29" w14:textId="77777777" w:rsidR="00FF24A4" w:rsidRPr="007F0A97" w:rsidRDefault="00FF24A4" w:rsidP="00FF24A4">
            <w:pPr xmlns:w="http://schemas.openxmlformats.org/wordprocessingml/2006/main">
              <w:pStyle w:val="NormalWeb"/>
              <w:numPr>
                <w:ilvl w:val="0"/>
                <w:numId w:val="22"/>
              </w:numPr>
              <w:rPr>
                <w:sz w:val="22"/>
                <w:szCs w:val="22"/>
              </w:rPr>
            </w:pPr>
            <w:r xmlns:w="http://schemas.openxmlformats.org/wordprocessingml/2006/main" w:rsidRPr="007F0A97">
              <w:rPr>
                <w:sz w:val="22"/>
                <w:szCs w:val="22"/>
              </w:rPr>
              <w:t xml:space="preserve">Rūpnīcas izkārtojuma piemēri ar funkcionālajām zonām: apstrāde, metināšana, krāsošana, montāža, testēšana.</w:t>
            </w:r>
          </w:p>
          <w:p w14:paraId="0F33E96C" w14:textId="77777777" w:rsidR="00FF24A4" w:rsidRPr="005C057A" w:rsidRDefault="00FF24A4" w:rsidP="00B85A93">
            <w:pPr xmlns:w="http://schemas.openxmlformats.org/wordprocessingml/2006/main">
              <w:pStyle w:val="Heading3"/>
              <w:rPr>
                <w:color w:val="auto"/>
                <w:sz w:val="22"/>
                <w:szCs w:val="22"/>
              </w:rPr>
            </w:pPr>
            <w:r xmlns:w="http://schemas.openxmlformats.org/wordprocessingml/2006/main" w:rsidRPr="005C057A">
              <w:rPr>
                <w:rStyle w:val="Strong"/>
                <w:color w:val="auto"/>
                <w:sz w:val="22"/>
                <w:szCs w:val="22"/>
              </w:rPr>
              <w:t xml:space="preserve">Virsbūves/kabīnes un kravas moduļi</w:t>
            </w:r>
          </w:p>
          <w:p w14:paraId="558E957F" w14:textId="77777777" w:rsidR="00FF24A4" w:rsidRPr="007F0A97" w:rsidRDefault="00FF24A4" w:rsidP="00FF24A4">
            <w:pPr xmlns:w="http://schemas.openxmlformats.org/wordprocessingml/2006/main">
              <w:pStyle w:val="NormalWeb"/>
              <w:numPr>
                <w:ilvl w:val="0"/>
                <w:numId w:val="23"/>
              </w:numPr>
              <w:rPr>
                <w:sz w:val="22"/>
                <w:szCs w:val="22"/>
              </w:rPr>
            </w:pPr>
            <w:r xmlns:w="http://schemas.openxmlformats.org/wordprocessingml/2006/main" w:rsidRPr="007F0A97">
              <w:rPr>
                <w:sz w:val="22"/>
                <w:szCs w:val="22"/>
              </w:rPr>
              <w:t xml:space="preserve">Montāžas secība un integrācija ar šasiju.</w:t>
            </w:r>
          </w:p>
          <w:p w14:paraId="5A0A0AFE" w14:textId="77777777" w:rsidR="00FF24A4" w:rsidRDefault="00FF24A4" w:rsidP="00FF24A4">
            <w:pPr xmlns:w="http://schemas.openxmlformats.org/wordprocessingml/2006/main">
              <w:pStyle w:val="NormalWeb"/>
              <w:numPr>
                <w:ilvl w:val="0"/>
                <w:numId w:val="23"/>
              </w:numPr>
              <w:rPr>
                <w:sz w:val="22"/>
                <w:szCs w:val="22"/>
              </w:rPr>
            </w:pPr>
            <w:r xmlns:w="http://schemas.openxmlformats.org/wordprocessingml/2006/main" w:rsidRPr="007F0A97">
              <w:rPr>
                <w:sz w:val="22"/>
                <w:szCs w:val="22"/>
              </w:rPr>
              <w:t xml:space="preserve">Norādījumi par montāžas iespējām un modulārajām konfigurācijām.</w:t>
            </w:r>
          </w:p>
          <w:p w14:paraId="4E5494A7" w14:textId="77777777" w:rsidR="00FF24A4" w:rsidRPr="005C057A" w:rsidRDefault="00FF24A4" w:rsidP="00B85A93">
            <w:pPr xmlns:w="http://schemas.openxmlformats.org/wordprocessingml/2006/main">
              <w:pStyle w:val="NormalWeb"/>
              <w:rPr>
                <w:sz w:val="22"/>
                <w:szCs w:val="22"/>
              </w:rPr>
            </w:pPr>
            <w:r xmlns:w="http://schemas.openxmlformats.org/wordprocessingml/2006/main" w:rsidRPr="005C057A">
              <w:rPr>
                <w:rStyle w:val="Strong"/>
                <w:sz w:val="22"/>
                <w:szCs w:val="22"/>
              </w:rPr>
              <w:t xml:space="preserve">Ražošanas kvalitātes nodrošināšanas dokumentācija</w:t>
            </w:r>
          </w:p>
          <w:p w14:paraId="1DD7B777" w14:textId="77777777" w:rsidR="00FF24A4" w:rsidRPr="007F0A97" w:rsidRDefault="00FF24A4" w:rsidP="00FF24A4">
            <w:pPr xmlns:w="http://schemas.openxmlformats.org/wordprocessingml/2006/main">
              <w:pStyle w:val="NormalWeb"/>
              <w:numPr>
                <w:ilvl w:val="0"/>
                <w:numId w:val="24"/>
              </w:numPr>
              <w:rPr>
                <w:sz w:val="22"/>
                <w:szCs w:val="22"/>
              </w:rPr>
            </w:pPr>
            <w:r xmlns:w="http://schemas.openxmlformats.org/wordprocessingml/2006/main">
              <w:rPr>
                <w:sz w:val="22"/>
                <w:szCs w:val="22"/>
              </w:rPr>
              <w:t xml:space="preserve">Vispārīga kvalitātes nodrošināšanas dokumentācija</w:t>
            </w:r>
          </w:p>
          <w:p w14:paraId="77A6202D" w14:textId="77777777" w:rsidR="00FF24A4" w:rsidRPr="00880C1B" w:rsidRDefault="00FF24A4" w:rsidP="00B85A93">
            <w:pPr xmlns:w="http://schemas.openxmlformats.org/wordprocessingml/2006/main">
              <w:pStyle w:val="Heading3"/>
              <w:rPr>
                <w:color w:val="auto"/>
                <w:sz w:val="22"/>
                <w:szCs w:val="22"/>
              </w:rPr>
            </w:pPr>
            <w:r xmlns:w="http://schemas.openxmlformats.org/wordprocessingml/2006/main" w:rsidRPr="00880C1B">
              <w:rPr>
                <w:rStyle w:val="Strong"/>
                <w:color w:val="auto"/>
                <w:sz w:val="22"/>
                <w:szCs w:val="22"/>
              </w:rPr>
              <w:t xml:space="preserve">Apkopes dokumentācija</w:t>
            </w:r>
          </w:p>
          <w:p w14:paraId="3B2D5748" w14:textId="77777777" w:rsidR="00FF24A4" w:rsidRPr="007F0A97" w:rsidRDefault="00FF24A4" w:rsidP="00FF24A4">
            <w:pPr xmlns:w="http://schemas.openxmlformats.org/wordprocessingml/2006/main">
              <w:pStyle w:val="NormalWeb"/>
              <w:numPr>
                <w:ilvl w:val="0"/>
                <w:numId w:val="25"/>
              </w:numPr>
              <w:rPr>
                <w:sz w:val="22"/>
                <w:szCs w:val="22"/>
              </w:rPr>
            </w:pPr>
            <w:r xmlns:w="http://schemas.openxmlformats.org/wordprocessingml/2006/main" w:rsidRPr="007F0A97">
              <w:rPr>
                <w:sz w:val="22"/>
                <w:szCs w:val="22"/>
              </w:rPr>
              <w:t xml:space="preserve">Dzinēja, piedziņas, piekares, bremžu, </w:t>
            </w:r>
            <w:proofErr xmlns:w="http://schemas.openxmlformats.org/wordprocessingml/2006/main" w:type="gramStart"/>
            <w:r xmlns:w="http://schemas.openxmlformats.org/wordprocessingml/2006/main" w:rsidRPr="007F0A97">
              <w:rPr>
                <w:sz w:val="22"/>
                <w:szCs w:val="22"/>
              </w:rPr>
              <w:t xml:space="preserve">elektronikas </w:t>
            </w:r>
            <w:proofErr xmlns:w="http://schemas.openxmlformats.org/wordprocessingml/2006/main" w:type="gramEnd"/>
            <w:r xmlns:w="http://schemas.openxmlformats.org/wordprocessingml/2006/main" w:rsidRPr="007F0A97">
              <w:rPr>
                <w:sz w:val="22"/>
                <w:szCs w:val="22"/>
              </w:rPr>
              <w:t xml:space="preserve">un pneimatisko sistēmu plānotās apkopes vadlīnijas.</w:t>
            </w:r>
          </w:p>
          <w:p w14:paraId="557A4597" w14:textId="77777777" w:rsidR="00FF24A4" w:rsidRPr="007F0A97" w:rsidRDefault="00FF24A4" w:rsidP="00FF24A4">
            <w:pPr xmlns:w="http://schemas.openxmlformats.org/wordprocessingml/2006/main">
              <w:pStyle w:val="NormalWeb"/>
              <w:numPr>
                <w:ilvl w:val="0"/>
                <w:numId w:val="25"/>
              </w:numPr>
              <w:rPr>
                <w:sz w:val="22"/>
                <w:szCs w:val="22"/>
              </w:rPr>
            </w:pPr>
            <w:r xmlns:w="http://schemas.openxmlformats.org/wordprocessingml/2006/main" w:rsidRPr="007F0A97">
              <w:rPr>
                <w:sz w:val="22"/>
                <w:szCs w:val="22"/>
              </w:rPr>
              <w:t xml:space="preserve">Pārbaudes rutīnas, eļļošanas punkti un nomaiņas cikli.</w:t>
            </w:r>
          </w:p>
          <w:p w14:paraId="4ECC82ED" w14:textId="77777777" w:rsidR="00FF24A4" w:rsidRPr="00880C1B" w:rsidRDefault="00FF24A4" w:rsidP="00B85A93">
            <w:pPr xmlns:w="http://schemas.openxmlformats.org/wordprocessingml/2006/main">
              <w:pStyle w:val="Heading3"/>
              <w:rPr>
                <w:color w:val="auto"/>
                <w:sz w:val="22"/>
                <w:szCs w:val="22"/>
              </w:rPr>
            </w:pPr>
            <w:r xmlns:w="http://schemas.openxmlformats.org/wordprocessingml/2006/main" w:rsidRPr="00880C1B">
              <w:rPr>
                <w:rStyle w:val="Strong"/>
                <w:color w:val="auto"/>
                <w:sz w:val="22"/>
                <w:szCs w:val="22"/>
              </w:rPr>
              <w:t xml:space="preserve">Rezerves daļu saraksts un identifikācija</w:t>
            </w:r>
          </w:p>
          <w:p w14:paraId="16C7AC78" w14:textId="77777777" w:rsidR="00FF24A4" w:rsidRPr="007F0A97" w:rsidRDefault="00FF24A4" w:rsidP="00FF24A4">
            <w:pPr xmlns:w="http://schemas.openxmlformats.org/wordprocessingml/2006/main">
              <w:pStyle w:val="NormalWeb"/>
              <w:numPr>
                <w:ilvl w:val="0"/>
                <w:numId w:val="26"/>
              </w:numPr>
              <w:rPr>
                <w:sz w:val="22"/>
                <w:szCs w:val="22"/>
              </w:rPr>
            </w:pPr>
            <w:r xmlns:w="http://schemas.openxmlformats.org/wordprocessingml/2006/main" w:rsidRPr="007F0A97">
              <w:rPr>
                <w:sz w:val="22"/>
                <w:szCs w:val="22"/>
              </w:rPr>
              <w:lastRenderedPageBreak xmlns:w="http://schemas.openxmlformats.org/wordprocessingml/2006/main"/>
            </w:r>
            <w:r xmlns:w="http://schemas.openxmlformats.org/wordprocessingml/2006/main" w:rsidRPr="007F0A97">
              <w:rPr>
                <w:sz w:val="22"/>
                <w:szCs w:val="22"/>
              </w:rPr>
              <w:t xml:space="preserve">Rezerves daļu kategorijas (dzinējs, transmisija, ass, bremzes, elektronika, riepas).</w:t>
            </w:r>
          </w:p>
          <w:p w14:paraId="0530406E" w14:textId="77777777" w:rsidR="00FF24A4" w:rsidRPr="00880C1B" w:rsidRDefault="00FF24A4" w:rsidP="00B85A93">
            <w:pPr xmlns:w="http://schemas.openxmlformats.org/wordprocessingml/2006/main">
              <w:pStyle w:val="Heading3"/>
              <w:rPr>
                <w:color w:val="auto"/>
                <w:sz w:val="22"/>
                <w:szCs w:val="22"/>
              </w:rPr>
            </w:pPr>
            <w:r xmlns:w="http://schemas.openxmlformats.org/wordprocessingml/2006/main" w:rsidRPr="00880C1B">
              <w:rPr>
                <w:rStyle w:val="Strong"/>
                <w:color w:val="auto"/>
                <w:sz w:val="22"/>
                <w:szCs w:val="22"/>
              </w:rPr>
              <w:t xml:space="preserve">Operatora instrukcijas</w:t>
            </w:r>
          </w:p>
          <w:p w14:paraId="27245E5B" w14:textId="77777777" w:rsidR="00FF24A4" w:rsidRPr="007F0A97" w:rsidRDefault="00FF24A4" w:rsidP="00FF24A4">
            <w:pPr xmlns:w="http://schemas.openxmlformats.org/wordprocessingml/2006/main">
              <w:pStyle w:val="NormalWeb"/>
              <w:numPr>
                <w:ilvl w:val="0"/>
                <w:numId w:val="27"/>
              </w:numPr>
              <w:rPr>
                <w:sz w:val="22"/>
                <w:szCs w:val="22"/>
              </w:rPr>
            </w:pPr>
            <w:r xmlns:w="http://schemas.openxmlformats.org/wordprocessingml/2006/main" w:rsidRPr="007F0A97">
              <w:rPr>
                <w:sz w:val="22"/>
                <w:szCs w:val="22"/>
              </w:rPr>
              <w:t xml:space="preserve">Drošas transportlīdzekļa ekspluatācijas vadlīnijas: uzsākšana, braukšana, bremzēšana, vadīšana bezceļos, kravas pārvaldība.</w:t>
            </w:r>
          </w:p>
          <w:p w14:paraId="39448AD9" w14:textId="77777777" w:rsidR="00FF24A4" w:rsidRPr="00C101B5" w:rsidRDefault="00FF24A4" w:rsidP="00FF24A4">
            <w:pPr xmlns:w="http://schemas.openxmlformats.org/wordprocessingml/2006/main">
              <w:pStyle w:val="NormalWeb"/>
              <w:numPr>
                <w:ilvl w:val="0"/>
                <w:numId w:val="27"/>
              </w:numPr>
              <w:rPr>
                <w:sz w:val="22"/>
                <w:szCs w:val="22"/>
              </w:rPr>
            </w:pPr>
            <w:r xmlns:w="http://schemas.openxmlformats.org/wordprocessingml/2006/main" w:rsidRPr="007F0A97">
              <w:rPr>
                <w:sz w:val="22"/>
                <w:szCs w:val="22"/>
              </w:rPr>
              <w:t xml:space="preserve">Pamata problēmu novēršanas un ziņošanas procedūras.</w:t>
            </w:r>
          </w:p>
        </w:tc>
        <w:tc>
          <w:tcPr>
            <w:tcW w:w="1985" w:type="dxa"/>
            <w:tcBorders>
              <w:top w:val="single" w:sz="4" w:space="0" w:color="auto"/>
              <w:left w:val="single" w:sz="4" w:space="0" w:color="auto"/>
              <w:bottom w:val="single" w:sz="4" w:space="0" w:color="auto"/>
              <w:right w:val="single" w:sz="4" w:space="0" w:color="auto"/>
            </w:tcBorders>
          </w:tcPr>
          <w:p w14:paraId="158F6CBE" w14:textId="77777777" w:rsidR="00FF24A4" w:rsidRPr="00C15167" w:rsidRDefault="00FF24A4" w:rsidP="00B85A93">
            <w:pPr>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14:paraId="3A4B7A8F" w14:textId="77777777" w:rsidR="00FF24A4" w:rsidRPr="00C15167" w:rsidRDefault="00FF24A4" w:rsidP="00B85A93">
            <w:pPr>
              <w:rPr>
                <w:rFonts w:ascii="Times New Roman" w:hAnsi="Times New Roman" w:cs="Times New Roman"/>
                <w:sz w:val="24"/>
                <w:szCs w:val="24"/>
              </w:rPr>
            </w:pPr>
          </w:p>
        </w:tc>
      </w:tr>
    </w:tbl>
    <w:p w14:paraId="0EF9C907" w14:textId="77777777" w:rsidR="00FF24A4" w:rsidRDefault="00FF24A4" w:rsidP="00FF24A4"/>
    <w:p w14:paraId="1FA1C71E" w14:textId="77777777" w:rsidR="00FF24A4" w:rsidRDefault="00FF24A4" w:rsidP="00FF24A4">
      <w:pPr xmlns:w="http://schemas.openxmlformats.org/wordprocessingml/2006/main">
        <w:rPr>
          <w:b/>
          <w:bCs/>
        </w:rPr>
      </w:pPr>
      <w:r xmlns:w="http://schemas.openxmlformats.org/wordprocessingml/2006/main" w:rsidRPr="00BD4DC9">
        <w:rPr>
          <w:b/>
          <w:bCs/>
        </w:rPr>
        <w:t xml:space="preserve">Piegādes laiki.</w:t>
      </w:r>
    </w:p>
    <w:p w14:paraId="1C609EDF" w14:textId="77777777" w:rsidR="00FF24A4" w:rsidRPr="00BD4DC9" w:rsidRDefault="00FF24A4" w:rsidP="00FF24A4">
      <w:pPr xmlns:w="http://schemas.openxmlformats.org/wordprocessingml/2006/main">
        <w:rPr>
          <w:b/>
          <w:bCs/>
        </w:rPr>
      </w:pPr>
      <w:r xmlns:w="http://schemas.openxmlformats.org/wordprocessingml/2006/main">
        <w:t xml:space="preserve">Fiziskās sastāvdaļas — piegāde ne vēlāk kā: 30. jūnijā</w:t>
      </w:r>
    </w:p>
    <w:p w14:paraId="41BB83BD" w14:textId="77777777" w:rsidR="00FF24A4" w:rsidRDefault="00FF24A4" w:rsidP="00FF24A4">
      <w:r xmlns:w="http://schemas.openxmlformats.org/wordprocessingml/2006/main">
        <w:t xml:space="preserve">Dokumentācija — ne vēlāk kā: 30. jūnijā</w:t>
      </w:r>
    </w:p>
    <w:p w14:paraId="51B9C260" w14:textId="77777777" w:rsidR="00FF24A4" w:rsidRPr="00903935" w:rsidRDefault="00FF24A4" w:rsidP="00FF24A4">
      <w:pPr xmlns:w="http://schemas.openxmlformats.org/wordprocessingml/2006/main">
        <w:rPr>
          <w:b/>
          <w:bCs/>
        </w:rPr>
      </w:pPr>
      <w:r xmlns:w="http://schemas.openxmlformats.org/wordprocessingml/2006/main" w:rsidRPr="00903935">
        <w:rPr>
          <w:b/>
          <w:bCs/>
        </w:rPr>
        <w:t xml:space="preserve">Garantijas prasības.</w:t>
      </w:r>
    </w:p>
    <w:p w14:paraId="5E62B91C" w14:textId="77777777" w:rsidR="00FF24A4" w:rsidRDefault="00FF24A4" w:rsidP="00FF24A4">
      <w:r xmlns:w="http://schemas.openxmlformats.org/wordprocessingml/2006/main">
        <w:t xml:space="preserve">12 mēneši fiziskajām sastāvdaļām</w:t>
      </w:r>
    </w:p>
    <w:p w14:paraId="0C645804" w14:textId="77777777" w:rsidR="00FF24A4" w:rsidRDefault="00FF24A4" w:rsidP="00FF24A4">
      <w:r xmlns:w="http://schemas.openxmlformats.org/wordprocessingml/2006/main">
        <w:t xml:space="preserve">Dokumentācija - atbildība par kļūdām 12 mēneši</w:t>
      </w:r>
    </w:p>
    <w:p w14:paraId="00915A10" w14:textId="77777777" w:rsidR="00FF24A4" w:rsidRPr="00C2656C" w:rsidRDefault="00FF24A4" w:rsidP="00FF24A4">
      <w:pPr>
        <w:rPr>
          <w:sz w:val="32"/>
          <w:szCs w:val="32"/>
        </w:rPr>
      </w:pPr>
      <w:sdt>
        <w:sdtPr>
          <w:rPr>
            <w:rStyle w:val="DataStyle"/>
          </w:rPr>
          <w:alias w:val="Pretendenta nosaukums"/>
          <w:tag w:val="Pretendenta nosaukums"/>
          <w:id w:val="1315921951"/>
          <w:placeholder>
            <w:docPart w:val="2836572578934985A3AAD64BF18B0A82"/>
          </w:placeholder>
          <w:showingPlcHdr/>
          <w:dataBinding w:prefixMappings="xmlns:ns0='https://www.fidea.lv/kcPart' " w:xpath="/ns0:root[1]/ns0:Signature[1]/ns0:NameLast[1]" w:storeItemID="{0B2AD777-00C3-4D65-AC25-8FA1A79C2497}"/>
          <w15:color w:val="000000"/>
          <w:text/>
        </w:sdtPr>
        <w:sdtContent>
          <w:r w:rsidRPr="00C2656C">
            <w:rPr>
              <w:rStyle w:val="PlaceholderText"/>
              <w:rFonts w:ascii="Cambria Math" w:hAnsi="Cambria Math" w:cs="Cambria Math"/>
            </w:rPr>
            <w:t>⎆</w:t>
          </w:r>
          <w:r w:rsidRPr="00C2656C">
            <w:rPr>
              <w:rStyle w:val="PlaceholderText"/>
            </w:rPr>
            <w:t xml:space="preserve"> Pretendenta nosaukums</w:t>
          </w:r>
        </w:sdtContent>
      </w:sdt>
    </w:p>
    <w:p w14:paraId="197DFA80" w14:textId="6338CBA9" w:rsidR="00986E58" w:rsidRPr="00986E58" w:rsidRDefault="00FF24A4" w:rsidP="00FF24A4">
      <w:pPr xmlns:w="http://schemas.openxmlformats.org/wordprocessingml/2006/main">
        <w:spacing w:after="160" w:line="259" w:lineRule="auto"/>
        <w:rPr>
          <w:rFonts w:ascii="Times New Roman" w:eastAsia="Times New Roman" w:hAnsi="Times New Roman" w:cs="Times New Roman"/>
          <w:i/>
          <w:iCs/>
        </w:rPr>
      </w:pPr>
      <w:r xmlns:w="http://schemas.openxmlformats.org/wordprocessingml/2006/main">
        <w:rPr>
          <w:i/>
          <w:iCs/>
        </w:rPr>
        <w:t xml:space="preserve">Amats, vārds, uzvārds</w:t>
      </w:r>
      <w:r xmlns:w="http://schemas.openxmlformats.org/wordprocessingml/2006/main" w:rsidRPr="00E465CE">
        <w:rPr>
          <w:i/>
          <w:iCs/>
        </w:rPr>
        <w:cr xmlns:w="http://schemas.openxmlformats.org/wordprocessingml/2006/main"/>
      </w:r>
    </w:p>
    <w:p w14:paraId="10FFADD6" w14:textId="77777777" w:rsidR="00986E58" w:rsidRPr="00986E58" w:rsidRDefault="00986E58" w:rsidP="00986E58">
      <w:pPr>
        <w:spacing w:after="160" w:line="259" w:lineRule="auto"/>
        <w:rPr>
          <w:rFonts w:ascii="Times New Roman" w:eastAsia="Times New Roman" w:hAnsi="Times New Roman" w:cs="Times New Roman"/>
          <w:b/>
          <w:bCs/>
        </w:rPr>
      </w:pPr>
    </w:p>
    <w:p w14:paraId="3BBC9A19" w14:textId="77777777" w:rsidR="00986E58" w:rsidRPr="00986E58" w:rsidRDefault="00986E58" w:rsidP="00986E58">
      <w:pPr>
        <w:spacing w:after="160" w:line="259" w:lineRule="auto"/>
        <w:rPr>
          <w:rFonts w:ascii="Times New Roman" w:eastAsia="Times New Roman" w:hAnsi="Times New Roman" w:cs="Times New Roman"/>
          <w:b/>
          <w:bCs/>
        </w:rPr>
      </w:pPr>
    </w:p>
    <w:p w14:paraId="4D708321" w14:textId="77777777" w:rsidR="00986E58" w:rsidRPr="00986E58" w:rsidRDefault="00986E58" w:rsidP="00986E58">
      <w:pPr xmlns:w="http://schemas.openxmlformats.org/wordprocessingml/2006/main">
        <w:spacing w:after="160" w:line="259" w:lineRule="auto"/>
        <w:ind w:left="720" w:firstLine="720"/>
        <w:jc w:val="center"/>
        <w:rPr>
          <w:rFonts w:ascii="Times New Roman" w:eastAsia="Times New Roman" w:hAnsi="Times New Roman" w:cs="Times New Roman"/>
        </w:rPr>
      </w:pPr>
      <w:r xmlns:w="http://schemas.openxmlformats.org/wordprocessingml/2006/main" w:rsidRPr="00986E58">
        <w:rPr>
          <w:rFonts w:ascii="Times New Roman" w:eastAsia="Times New Roman" w:hAnsi="Times New Roman" w:cs="Times New Roman"/>
        </w:rPr>
        <w:t xml:space="preserve">* </w:t>
      </w:r>
      <w:r xmlns:w="http://schemas.openxmlformats.org/wordprocessingml/2006/main" w:rsidRPr="00986E58">
        <w:rPr>
          <w:rFonts w:ascii="Times New Roman" w:eastAsia="Times New Roman" w:hAnsi="Times New Roman" w:cs="Times New Roman"/>
          <w:lang w:val="en-US"/>
        </w:rPr>
        <w:t xml:space="preserve">ŠIS DOKUMENTS IR PARAKSTĪTS AR DROŠU ELEKTRONISKU PARAKSTU UN SATUR LAIKA ZĪMOGU.</w:t>
      </w:r>
    </w:p>
    <w:p w14:paraId="3C4F1C61" w14:textId="717609CD" w:rsidR="00FF7BD2" w:rsidRPr="00262992" w:rsidRDefault="00FF7BD2" w:rsidP="00AA7760">
      <w:pPr>
        <w:jc w:val="right"/>
        <w:rPr>
          <w:rFonts w:ascii="Times New Roman" w:hAnsi="Times New Roman" w:cs="Times New Roman"/>
          <w:b/>
          <w:sz w:val="20"/>
          <w:szCs w:val="20"/>
        </w:rPr>
      </w:pPr>
    </w:p>
    <w:p w14:paraId="5862E34D" w14:textId="67591A2D" w:rsidR="00FF7BD2" w:rsidRPr="00262992" w:rsidRDefault="00FF7BD2" w:rsidP="00AA7760">
      <w:pPr>
        <w:jc w:val="right"/>
        <w:rPr>
          <w:rFonts w:ascii="Times New Roman" w:hAnsi="Times New Roman" w:cs="Times New Roman"/>
          <w:b/>
          <w:sz w:val="20"/>
          <w:szCs w:val="20"/>
        </w:rPr>
      </w:pPr>
    </w:p>
    <w:p w14:paraId="32D01356" w14:textId="2D504632" w:rsidR="00FF7BD2" w:rsidRPr="00262992" w:rsidRDefault="00FF7BD2" w:rsidP="00AA7760">
      <w:pPr>
        <w:jc w:val="right"/>
        <w:rPr>
          <w:rFonts w:ascii="Times New Roman" w:hAnsi="Times New Roman" w:cs="Times New Roman"/>
          <w:b/>
          <w:sz w:val="20"/>
          <w:szCs w:val="20"/>
        </w:rPr>
      </w:pPr>
    </w:p>
    <w:p w14:paraId="06226B71" w14:textId="77777777" w:rsidR="007D0A59" w:rsidRPr="00262992" w:rsidRDefault="007D0A59" w:rsidP="00AA7760">
      <w:pPr>
        <w:jc w:val="right"/>
        <w:rPr>
          <w:rFonts w:ascii="Times New Roman" w:hAnsi="Times New Roman" w:cs="Times New Roman"/>
          <w:b/>
          <w:sz w:val="20"/>
          <w:szCs w:val="20"/>
        </w:rPr>
      </w:pPr>
    </w:p>
    <w:p w14:paraId="1AA3FC8D" w14:textId="77777777" w:rsidR="00B80F88" w:rsidRPr="00262992" w:rsidRDefault="00B80F88">
      <w:pPr>
        <w:rPr>
          <w:rFonts w:ascii="Times New Roman" w:hAnsi="Times New Roman" w:cs="Times New Roman"/>
          <w:b/>
          <w:sz w:val="20"/>
          <w:szCs w:val="20"/>
        </w:rPr>
      </w:pPr>
      <w:r w:rsidRPr="00262992">
        <w:rPr>
          <w:rFonts w:ascii="Times New Roman" w:hAnsi="Times New Roman" w:cs="Times New Roman"/>
          <w:b/>
          <w:sz w:val="20"/>
          <w:szCs w:val="20"/>
        </w:rPr>
        <w:br w:type="page"/>
      </w:r>
    </w:p>
    <w:p w14:paraId="09D66D61" w14:textId="0984B89C" w:rsidR="00C9254E" w:rsidRPr="00262992" w:rsidRDefault="00C9254E" w:rsidP="00C9254E">
      <w:pPr xmlns:w="http://schemas.openxmlformats.org/wordprocessingml/2006/main">
        <w:jc w:val="right"/>
        <w:rPr>
          <w:rFonts w:ascii="Times New Roman" w:hAnsi="Times New Roman" w:cs="Times New Roman"/>
          <w:b/>
          <w:color w:val="000000" w:themeColor="text1"/>
          <w:sz w:val="24"/>
          <w:szCs w:val="20"/>
        </w:rPr>
      </w:pPr>
      <w:r xmlns:w="http://schemas.openxmlformats.org/wordprocessingml/2006/main" w:rsidRPr="00262992">
        <w:rPr>
          <w:rFonts w:ascii="Times New Roman" w:hAnsi="Times New Roman" w:cs="Times New Roman"/>
          <w:b/>
          <w:color w:val="000000" w:themeColor="text1"/>
          <w:sz w:val="24"/>
          <w:szCs w:val="20"/>
        </w:rPr>
        <w:lastRenderedPageBreak xmlns:w="http://schemas.openxmlformats.org/wordprocessingml/2006/main"/>
      </w:r>
      <w:r xmlns:w="http://schemas.openxmlformats.org/wordprocessingml/2006/main" w:rsidR="00EF2C75">
        <w:rPr>
          <w:rFonts w:ascii="Times New Roman" w:hAnsi="Times New Roman" w:cs="Times New Roman"/>
          <w:b/>
          <w:color w:val="000000" w:themeColor="text1"/>
          <w:sz w:val="24"/>
          <w:szCs w:val="20"/>
        </w:rPr>
        <w:t xml:space="preserve">3.</w:t>
      </w:r>
      <w:r xmlns:w="http://schemas.openxmlformats.org/wordprocessingml/2006/main" w:rsidRPr="00262992">
        <w:rPr>
          <w:rFonts w:ascii="Times New Roman" w:hAnsi="Times New Roman" w:cs="Times New Roman"/>
          <w:b/>
          <w:color w:val="000000" w:themeColor="text1"/>
          <w:sz w:val="24"/>
          <w:szCs w:val="20"/>
        </w:rPr>
        <w:t xml:space="preserve"> pielikums</w:t>
      </w:r>
      <w:r xmlns:w="http://schemas.openxmlformats.org/wordprocessingml/2006/main" w:rsidRPr="00262992">
        <w:rPr>
          <w:rFonts w:ascii="Times New Roman" w:eastAsia="Times New Roman" w:hAnsi="Times New Roman" w:cs="Times New Roman"/>
          <w:sz w:val="24"/>
          <w:szCs w:val="24"/>
          <w:lang w:eastAsia="lv-LV"/>
        </w:rPr>
        <w:t xml:space="preserve">  </w:t>
      </w:r>
      <w:r xmlns:w="http://schemas.openxmlformats.org/wordprocessingml/2006/main" w:rsidRPr="00262992">
        <w:rPr>
          <w:rFonts w:ascii="Times New Roman" w:eastAsia="Times New Roman" w:hAnsi="Times New Roman" w:cs="Times New Roman"/>
          <w:i/>
          <w:sz w:val="28"/>
          <w:szCs w:val="28"/>
          <w:lang w:eastAsia="lv-LV"/>
        </w:rPr>
        <w:t xml:space="preserve"> </w:t>
      </w:r>
    </w:p>
    <w:p w14:paraId="17B59FDA" w14:textId="77777777" w:rsidR="00C6304B" w:rsidRPr="00C6304B" w:rsidRDefault="00C6304B" w:rsidP="00C6304B">
      <w:pPr xmlns:w="http://schemas.openxmlformats.org/wordprocessingml/2006/main">
        <w:spacing w:after="160" w:line="259" w:lineRule="auto"/>
        <w:jc w:val="center"/>
        <w:rPr>
          <w:rFonts w:ascii="Times New Roman" w:eastAsia="Times New Roman" w:hAnsi="Times New Roman" w:cs="Times New Roman"/>
          <w:spacing w:val="-10"/>
          <w:kern w:val="28"/>
          <w:sz w:val="36"/>
          <w:szCs w:val="36"/>
        </w:rPr>
      </w:pPr>
      <w:r xmlns:w="http://schemas.openxmlformats.org/wordprocessingml/2006/main" w:rsidRPr="00C6304B">
        <w:rPr>
          <w:rFonts w:ascii="Times New Roman" w:eastAsia="Times New Roman" w:hAnsi="Times New Roman" w:cs="Times New Roman"/>
          <w:spacing w:val="-10"/>
          <w:kern w:val="28"/>
          <w:sz w:val="36"/>
          <w:szCs w:val="36"/>
        </w:rPr>
        <w:t xml:space="preserve">Finanšu piedāvājums</w:t>
      </w:r>
    </w:p>
    <w:p w14:paraId="2DC22A5D" w14:textId="77777777" w:rsidR="00C6304B" w:rsidRPr="00C6304B" w:rsidRDefault="00C6304B" w:rsidP="00C6304B">
      <w:pPr xmlns:w="http://schemas.openxmlformats.org/wordprocessingml/2006/main">
        <w:spacing w:after="17" w:line="259" w:lineRule="auto"/>
        <w:ind w:left="16" w:right="68"/>
        <w:jc w:val="center"/>
        <w:rPr>
          <w:rFonts w:ascii="Times New Roman" w:eastAsia="Times New Roman" w:hAnsi="Times New Roman" w:cs="Times New Roman"/>
          <w:b/>
          <w:bCs/>
        </w:rPr>
      </w:pPr>
      <w:r xmlns:w="http://schemas.openxmlformats.org/wordprocessingml/2006/main" w:rsidRPr="00C6304B">
        <w:rPr>
          <w:rFonts w:ascii="Times New Roman" w:eastAsia="Times New Roman" w:hAnsi="Times New Roman" w:cs="Times New Roman"/>
          <w:sz w:val="28"/>
          <w:szCs w:val="28"/>
        </w:rPr>
        <w:t xml:space="preserve">Iepirkuma </w:t>
      </w:r>
      <w:r xmlns:w="http://schemas.openxmlformats.org/wordprocessingml/2006/main" w:rsidRPr="00C6304B">
        <w:rPr>
          <w:rFonts w:ascii="Times New Roman" w:eastAsia="Times New Roman" w:hAnsi="Times New Roman" w:cs="Times New Roman"/>
          <w:b/>
          <w:bCs/>
          <w:sz w:val="28"/>
          <w:szCs w:val="28"/>
        </w:rPr>
        <w:t xml:space="preserve">ID Nr. UT 2025/1 ERAF</w:t>
      </w:r>
    </w:p>
    <w:p w14:paraId="0CE00628" w14:textId="77777777" w:rsidR="00C6304B" w:rsidRPr="00C6304B" w:rsidRDefault="00C6304B" w:rsidP="00C6304B">
      <w:pPr>
        <w:spacing w:after="160" w:line="259" w:lineRule="auto"/>
        <w:jc w:val="center"/>
        <w:rPr>
          <w:rFonts w:ascii="Times New Roman" w:eastAsia="Times New Roman" w:hAnsi="Times New Roman" w:cs="Times New Roman"/>
          <w:sz w:val="28"/>
          <w:szCs w:val="28"/>
        </w:rPr>
      </w:pPr>
    </w:p>
    <w:p w14:paraId="0958F43E" w14:textId="77777777" w:rsidR="00C6304B" w:rsidRPr="00C6304B" w:rsidRDefault="00C6304B" w:rsidP="00C6304B">
      <w:pPr xmlns:w="http://schemas.openxmlformats.org/wordprocessingml/2006/main">
        <w:spacing w:after="160" w:line="259" w:lineRule="auto"/>
        <w:jc w:val="center"/>
        <w:rPr>
          <w:rFonts w:ascii="Times New Roman" w:eastAsia="Times New Roman" w:hAnsi="Times New Roman" w:cs="Times New Roman"/>
          <w:sz w:val="28"/>
          <w:szCs w:val="28"/>
        </w:rPr>
      </w:pPr>
      <w:r xmlns:w="http://schemas.openxmlformats.org/wordprocessingml/2006/main" w:rsidRPr="00C6304B">
        <w:rPr>
          <w:rFonts w:ascii="Times New Roman" w:eastAsia="Times New Roman" w:hAnsi="Times New Roman" w:cs="Times New Roman"/>
          <w:sz w:val="28"/>
          <w:szCs w:val="28"/>
        </w:rPr>
        <w:t xml:space="preserve">"</w:t>
      </w:r>
      <w:proofErr xmlns:w="http://schemas.openxmlformats.org/wordprocessingml/2006/main" w:type="spellStart"/>
      <w:sdt xmlns:w="http://schemas.openxmlformats.org/wordprocessingml/2006/main">
        <w:sdtPr>
          <w:rPr>
            <w:rFonts w:ascii="Times New Roman" w:eastAsia="Times New Roman" w:hAnsi="Times New Roman" w:cs="Times New Roman"/>
            <w:b/>
            <w:bCs/>
            <w:sz w:val="24"/>
            <w:szCs w:val="24"/>
            <w:lang w:eastAsia="lv-LV"/>
          </w:rPr>
          <w:alias w:val="Iepirkuma nosaukums"/>
          <w:tag w:val="Iepirkuma nosaukums"/>
          <w:id w:val="2023198876"/>
          <w:placeholder>
            <w:docPart w:val="CFC1A85F50E04EC58319E6613837D9CB"/>
          </w:placeholder>
          <w:dataBinding w:prefixMappings="xmlns:ns0='https://www.fidea.lv/kcPart' " w:xpath="/ns0:root[1]/ns0:Procurement[1]/ns0:Title[1]" w:storeItemID="{0B2AD777-00C3-4D65-AC25-8FA1A79C2497}"/>
          <w:text/>
        </w:sdtPr>
        <w:sdtEndPr/>
        <w:sdtContent>
          <w:r w:rsidRPr="00C6304B">
            <w:rPr>
              <w:rFonts w:ascii="Times New Roman" w:eastAsia="Times New Roman" w:hAnsi="Times New Roman" w:cs="Times New Roman"/>
              <w:b/>
              <w:bCs/>
              <w:sz w:val="24"/>
              <w:szCs w:val="24"/>
              <w:lang w:eastAsia="lv-LV"/>
            </w:rPr>
            <w:t>Augstas</w:t>
          </w:r>
          <w:proofErr w:type="spellEnd"/>
          <w:r w:rsidRPr="00C6304B">
            <w:rPr>
              <w:rFonts w:ascii="Times New Roman" w:eastAsia="Times New Roman" w:hAnsi="Times New Roman" w:cs="Times New Roman"/>
              <w:b/>
              <w:bCs/>
              <w:sz w:val="24"/>
              <w:szCs w:val="24"/>
              <w:lang w:eastAsia="lv-LV"/>
            </w:rPr>
            <w:t xml:space="preserve"> </w:t>
          </w:r>
          <w:proofErr w:type="spellStart"/>
          <w:r w:rsidRPr="00C6304B">
            <w:rPr>
              <w:rFonts w:ascii="Times New Roman" w:eastAsia="Times New Roman" w:hAnsi="Times New Roman" w:cs="Times New Roman"/>
              <w:b/>
              <w:bCs/>
              <w:sz w:val="24"/>
              <w:szCs w:val="24"/>
              <w:lang w:eastAsia="lv-LV"/>
            </w:rPr>
            <w:t>caurgājamības</w:t>
          </w:r>
          <w:proofErr w:type="spellEnd"/>
          <w:r w:rsidRPr="00C6304B">
            <w:rPr>
              <w:rFonts w:ascii="Times New Roman" w:eastAsia="Times New Roman" w:hAnsi="Times New Roman" w:cs="Times New Roman"/>
              <w:b/>
              <w:bCs/>
              <w:sz w:val="24"/>
              <w:szCs w:val="24"/>
              <w:lang w:eastAsia="lv-LV"/>
            </w:rPr>
            <w:t xml:space="preserve"> 4x4 </w:t>
          </w:r>
          <w:proofErr w:type="spellStart"/>
          <w:r w:rsidRPr="00C6304B">
            <w:rPr>
              <w:rFonts w:ascii="Times New Roman" w:eastAsia="Times New Roman" w:hAnsi="Times New Roman" w:cs="Times New Roman"/>
              <w:b/>
              <w:bCs/>
              <w:sz w:val="24"/>
              <w:szCs w:val="24"/>
              <w:lang w:eastAsia="lv-LV"/>
            </w:rPr>
            <w:t>kravas</w:t>
          </w:r>
          <w:proofErr w:type="spellEnd"/>
          <w:r w:rsidRPr="00C6304B">
            <w:rPr>
              <w:rFonts w:ascii="Times New Roman" w:eastAsia="Times New Roman" w:hAnsi="Times New Roman" w:cs="Times New Roman"/>
              <w:b/>
              <w:bCs/>
              <w:sz w:val="24"/>
              <w:szCs w:val="24"/>
              <w:lang w:eastAsia="lv-LV"/>
            </w:rPr>
            <w:t xml:space="preserve"> </w:t>
          </w:r>
          <w:proofErr w:type="spellStart"/>
          <w:r w:rsidRPr="00C6304B">
            <w:rPr>
              <w:rFonts w:ascii="Times New Roman" w:eastAsia="Times New Roman" w:hAnsi="Times New Roman" w:cs="Times New Roman"/>
              <w:b/>
              <w:bCs/>
              <w:sz w:val="24"/>
              <w:szCs w:val="24"/>
              <w:lang w:eastAsia="lv-LV"/>
            </w:rPr>
            <w:t>mašīnas</w:t>
          </w:r>
          <w:proofErr w:type="spellEnd"/>
          <w:r w:rsidRPr="00C6304B">
            <w:rPr>
              <w:rFonts w:ascii="Times New Roman" w:eastAsia="Times New Roman" w:hAnsi="Times New Roman" w:cs="Times New Roman"/>
              <w:b/>
              <w:bCs/>
              <w:sz w:val="24"/>
              <w:szCs w:val="24"/>
              <w:lang w:eastAsia="lv-LV"/>
            </w:rPr>
            <w:t xml:space="preserve"> </w:t>
          </w:r>
          <w:proofErr w:type="spellStart"/>
          <w:r w:rsidRPr="00C6304B">
            <w:rPr>
              <w:rFonts w:ascii="Times New Roman" w:eastAsia="Times New Roman" w:hAnsi="Times New Roman" w:cs="Times New Roman"/>
              <w:b/>
              <w:bCs/>
              <w:sz w:val="24"/>
              <w:szCs w:val="24"/>
              <w:lang w:eastAsia="lv-LV"/>
            </w:rPr>
            <w:t>prototipa</w:t>
          </w:r>
          <w:proofErr w:type="spellEnd"/>
          <w:r w:rsidRPr="00C6304B">
            <w:rPr>
              <w:rFonts w:ascii="Times New Roman" w:eastAsia="Times New Roman" w:hAnsi="Times New Roman" w:cs="Times New Roman"/>
              <w:b/>
              <w:bCs/>
              <w:sz w:val="24"/>
              <w:szCs w:val="24"/>
              <w:lang w:eastAsia="lv-LV"/>
            </w:rPr>
            <w:t xml:space="preserve"> </w:t>
          </w:r>
          <w:proofErr w:type="spellStart"/>
          <w:r w:rsidRPr="00C6304B">
            <w:rPr>
              <w:rFonts w:ascii="Times New Roman" w:eastAsia="Times New Roman" w:hAnsi="Times New Roman" w:cs="Times New Roman"/>
              <w:b/>
              <w:bCs/>
              <w:sz w:val="24"/>
              <w:szCs w:val="24"/>
              <w:lang w:eastAsia="lv-LV"/>
            </w:rPr>
            <w:t>izveides</w:t>
          </w:r>
          <w:proofErr w:type="spellEnd"/>
          <w:r w:rsidRPr="00C6304B">
            <w:rPr>
              <w:rFonts w:ascii="Times New Roman" w:eastAsia="Times New Roman" w:hAnsi="Times New Roman" w:cs="Times New Roman"/>
              <w:b/>
              <w:bCs/>
              <w:sz w:val="24"/>
              <w:szCs w:val="24"/>
              <w:lang w:eastAsia="lv-LV"/>
            </w:rPr>
            <w:t xml:space="preserve"> </w:t>
          </w:r>
          <w:proofErr w:type="spellStart"/>
          <w:r w:rsidRPr="00C6304B">
            <w:rPr>
              <w:rFonts w:ascii="Times New Roman" w:eastAsia="Times New Roman" w:hAnsi="Times New Roman" w:cs="Times New Roman"/>
              <w:b/>
              <w:bCs/>
              <w:sz w:val="24"/>
              <w:szCs w:val="24"/>
              <w:lang w:eastAsia="lv-LV"/>
            </w:rPr>
            <w:t>dokumentācijas</w:t>
          </w:r>
          <w:proofErr w:type="spellEnd"/>
          <w:r w:rsidRPr="00C6304B">
            <w:rPr>
              <w:rFonts w:ascii="Times New Roman" w:eastAsia="Times New Roman" w:hAnsi="Times New Roman" w:cs="Times New Roman"/>
              <w:b/>
              <w:bCs/>
              <w:sz w:val="24"/>
              <w:szCs w:val="24"/>
              <w:lang w:eastAsia="lv-LV"/>
            </w:rPr>
            <w:t xml:space="preserve"> un </w:t>
          </w:r>
          <w:proofErr w:type="spellStart"/>
          <w:r w:rsidRPr="00C6304B">
            <w:rPr>
              <w:rFonts w:ascii="Times New Roman" w:eastAsia="Times New Roman" w:hAnsi="Times New Roman" w:cs="Times New Roman"/>
              <w:b/>
              <w:bCs/>
              <w:sz w:val="24"/>
              <w:szCs w:val="24"/>
              <w:lang w:eastAsia="lv-LV"/>
            </w:rPr>
            <w:t>ražošanas</w:t>
          </w:r>
          <w:proofErr w:type="spellEnd"/>
          <w:r w:rsidRPr="00C6304B">
            <w:rPr>
              <w:rFonts w:ascii="Times New Roman" w:eastAsia="Times New Roman" w:hAnsi="Times New Roman" w:cs="Times New Roman"/>
              <w:b/>
              <w:bCs/>
              <w:sz w:val="24"/>
              <w:szCs w:val="24"/>
              <w:lang w:eastAsia="lv-LV"/>
            </w:rPr>
            <w:t xml:space="preserve"> </w:t>
          </w:r>
          <w:proofErr w:type="spellStart"/>
          <w:r w:rsidRPr="00C6304B">
            <w:rPr>
              <w:rFonts w:ascii="Times New Roman" w:eastAsia="Times New Roman" w:hAnsi="Times New Roman" w:cs="Times New Roman"/>
              <w:b/>
              <w:bCs/>
              <w:sz w:val="24"/>
              <w:szCs w:val="24"/>
              <w:lang w:eastAsia="lv-LV"/>
            </w:rPr>
            <w:t>komponenšu</w:t>
          </w:r>
          <w:proofErr w:type="spellEnd"/>
          <w:r w:rsidRPr="00C6304B">
            <w:rPr>
              <w:rFonts w:ascii="Times New Roman" w:eastAsia="Times New Roman" w:hAnsi="Times New Roman" w:cs="Times New Roman"/>
              <w:b/>
              <w:bCs/>
              <w:sz w:val="24"/>
              <w:szCs w:val="24"/>
              <w:lang w:eastAsia="lv-LV"/>
            </w:rPr>
            <w:t xml:space="preserve"> </w:t>
          </w:r>
          <w:proofErr w:type="spellStart"/>
          <w:r w:rsidRPr="00C6304B">
            <w:rPr>
              <w:rFonts w:ascii="Times New Roman" w:eastAsia="Times New Roman" w:hAnsi="Times New Roman" w:cs="Times New Roman"/>
              <w:b/>
              <w:bCs/>
              <w:sz w:val="24"/>
              <w:szCs w:val="24"/>
              <w:lang w:eastAsia="lv-LV"/>
            </w:rPr>
            <w:t>nodrošināšana</w:t>
          </w:r>
          <w:proofErr w:type="spellEnd"/>
          <w:r w:rsidRPr="00C6304B">
            <w:rPr>
              <w:rFonts w:ascii="Times New Roman" w:eastAsia="Times New Roman" w:hAnsi="Times New Roman" w:cs="Times New Roman"/>
              <w:b/>
              <w:bCs/>
              <w:sz w:val="24"/>
              <w:szCs w:val="24"/>
              <w:lang w:eastAsia="lv-LV"/>
            </w:rPr>
            <w:t>”</w:t>
          </w:r>
        </w:sdtContent>
      </w:sdt>
    </w:p>
    <w:p w14:paraId="349E9B7B" w14:textId="77777777" w:rsidR="00C6304B" w:rsidRPr="00C6304B" w:rsidRDefault="00C6304B" w:rsidP="00C6304B">
      <w:pPr xmlns:w="http://schemas.openxmlformats.org/wordprocessingml/2006/main">
        <w:spacing w:after="160" w:line="259" w:lineRule="auto"/>
        <w:rPr>
          <w:rFonts w:ascii="Times New Roman" w:eastAsia="Times New Roman" w:hAnsi="Times New Roman" w:cs="Times New Roman"/>
          <w:i/>
          <w:iCs/>
        </w:rPr>
      </w:pPr>
      <w:r xmlns:w="http://schemas.openxmlformats.org/wordprocessingml/2006/main" w:rsidRPr="00C6304B">
        <w:rPr>
          <w:rFonts w:ascii="Times New Roman" w:eastAsia="Times New Roman" w:hAnsi="Times New Roman" w:cs="Times New Roman"/>
          <w:i/>
          <w:iCs/>
        </w:rPr>
        <w:t xml:space="preserve">Datums laika zīmogā</w:t>
      </w:r>
    </w:p>
    <w:p w14:paraId="43BF96EC" w14:textId="77777777" w:rsidR="00C6304B" w:rsidRPr="00C6304B" w:rsidRDefault="00C6304B" w:rsidP="00C6304B">
      <w:pPr xmlns:w="http://schemas.openxmlformats.org/wordprocessingml/2006/main">
        <w:spacing w:after="160" w:line="259" w:lineRule="auto"/>
        <w:rPr>
          <w:rFonts w:ascii="Times New Roman" w:eastAsia="Times New Roman" w:hAnsi="Times New Roman" w:cs="Times New Roman"/>
        </w:rPr>
      </w:pPr>
      <w:r xmlns:w="http://schemas.openxmlformats.org/wordprocessingml/2006/main" w:rsidRPr="00C6304B">
        <w:rPr>
          <w:rFonts w:ascii="Times New Roman" w:eastAsia="Times New Roman" w:hAnsi="Times New Roman" w:cs="Times New Roman"/>
        </w:rPr>
        <w:t xml:space="preserve">Pieteikuma iesniedzējs, _____________________________, reģ. Nr. _________________________, pamatojoties uz Nolikumu un 2. pielikumā pievienoto Tehnisko specifikāciju, piedāvā izgatavot un piegādāt 4×4 kravas automašīnas prototipa fiziskās sastāvdaļas un pilnīgu tehnisko dokumentāciju par zemāk norādītajām cenām:</w:t>
      </w:r>
    </w:p>
    <w:tbl>
      <w:tblPr>
        <w:tblStyle w:val="Reatabula3"/>
        <w:tblW w:w="0" w:type="auto"/>
        <w:tblLook w:val="04A0" w:firstRow="1" w:lastRow="0" w:firstColumn="1" w:lastColumn="0" w:noHBand="0" w:noVBand="1"/>
      </w:tblPr>
      <w:tblGrid>
        <w:gridCol w:w="540"/>
        <w:gridCol w:w="6743"/>
        <w:gridCol w:w="1768"/>
      </w:tblGrid>
      <w:tr w:rsidR="00C6304B" w:rsidRPr="00C6304B" w14:paraId="146F3226" w14:textId="77777777" w:rsidTr="00FE480C">
        <w:tc>
          <w:tcPr>
            <w:tcW w:w="505" w:type="dxa"/>
          </w:tcPr>
          <w:p w14:paraId="280DC263" w14:textId="77777777" w:rsidR="00C6304B" w:rsidRPr="00C6304B" w:rsidRDefault="00C6304B" w:rsidP="00C6304B">
            <w:pPr xmlns:w="http://schemas.openxmlformats.org/wordprocessingml/2006/main">
              <w:rPr>
                <w:rFonts w:ascii="Times New Roman" w:hAnsi="Times New Roman" w:cs="Times New Roman"/>
              </w:rPr>
            </w:pPr>
            <w:r xmlns:w="http://schemas.openxmlformats.org/wordprocessingml/2006/main" w:rsidRPr="00C6304B">
              <w:rPr>
                <w:rFonts w:ascii="Times New Roman" w:hAnsi="Times New Roman" w:cs="Times New Roman"/>
              </w:rPr>
              <w:t xml:space="preserve">Nē.</w:t>
            </w:r>
          </w:p>
        </w:tc>
        <w:tc>
          <w:tcPr>
            <w:tcW w:w="6743" w:type="dxa"/>
          </w:tcPr>
          <w:p w14:paraId="32E723F6" w14:textId="77777777" w:rsidR="00C6304B" w:rsidRPr="00C6304B" w:rsidRDefault="00C6304B" w:rsidP="00C6304B">
            <w:pPr xmlns:w="http://schemas.openxmlformats.org/wordprocessingml/2006/main">
              <w:rPr>
                <w:rFonts w:ascii="Times New Roman" w:hAnsi="Times New Roman" w:cs="Times New Roman"/>
              </w:rPr>
            </w:pPr>
            <w:r xmlns:w="http://schemas.openxmlformats.org/wordprocessingml/2006/main" w:rsidRPr="00C6304B">
              <w:rPr>
                <w:rFonts w:ascii="Times New Roman" w:hAnsi="Times New Roman" w:cs="Times New Roman"/>
              </w:rPr>
              <w:t xml:space="preserve">Iepirkuma priekšmets</w:t>
            </w:r>
          </w:p>
        </w:tc>
        <w:tc>
          <w:tcPr>
            <w:tcW w:w="1768" w:type="dxa"/>
          </w:tcPr>
          <w:p w14:paraId="685B5F98" w14:textId="77777777" w:rsidR="00C6304B" w:rsidRPr="00C6304B" w:rsidRDefault="00C6304B" w:rsidP="00C6304B">
            <w:pPr xmlns:w="http://schemas.openxmlformats.org/wordprocessingml/2006/main">
              <w:rPr>
                <w:rFonts w:ascii="Times New Roman" w:hAnsi="Times New Roman" w:cs="Times New Roman"/>
              </w:rPr>
            </w:pPr>
            <w:r xmlns:w="http://schemas.openxmlformats.org/wordprocessingml/2006/main" w:rsidRPr="00C6304B">
              <w:rPr>
                <w:rFonts w:ascii="Times New Roman" w:hAnsi="Times New Roman" w:cs="Times New Roman"/>
              </w:rPr>
              <w:t xml:space="preserve">Cena EUR bez PVN</w:t>
            </w:r>
          </w:p>
        </w:tc>
      </w:tr>
      <w:tr w:rsidR="00C6304B" w:rsidRPr="00C6304B" w14:paraId="5610F150" w14:textId="77777777" w:rsidTr="00FE480C">
        <w:tc>
          <w:tcPr>
            <w:tcW w:w="505" w:type="dxa"/>
          </w:tcPr>
          <w:p w14:paraId="08E38CD0" w14:textId="77777777" w:rsidR="00C6304B" w:rsidRPr="00C6304B" w:rsidRDefault="00C6304B" w:rsidP="00C6304B">
            <w:pPr xmlns:w="http://schemas.openxmlformats.org/wordprocessingml/2006/main">
              <w:rPr>
                <w:rFonts w:ascii="Times New Roman" w:hAnsi="Times New Roman" w:cs="Times New Roman"/>
              </w:rPr>
            </w:pPr>
            <w:r xmlns:w="http://schemas.openxmlformats.org/wordprocessingml/2006/main" w:rsidRPr="00C6304B">
              <w:rPr>
                <w:rFonts w:ascii="Times New Roman" w:hAnsi="Times New Roman" w:cs="Times New Roman"/>
              </w:rPr>
              <w:t xml:space="preserve">1</w:t>
            </w:r>
          </w:p>
        </w:tc>
        <w:tc>
          <w:tcPr>
            <w:tcW w:w="6743" w:type="dxa"/>
          </w:tcPr>
          <w:p w14:paraId="1C9DB319" w14:textId="77777777" w:rsidR="00C6304B" w:rsidRPr="00C6304B" w:rsidRDefault="00C6304B" w:rsidP="00C6304B">
            <w:pPr xmlns:w="http://schemas.openxmlformats.org/wordprocessingml/2006/main">
              <w:rPr>
                <w:rFonts w:ascii="Times New Roman" w:hAnsi="Times New Roman" w:cs="Times New Roman"/>
              </w:rPr>
            </w:pPr>
            <w:r xmlns:w="http://schemas.openxmlformats.org/wordprocessingml/2006/main" w:rsidRPr="00C6304B">
              <w:rPr>
                <w:rFonts w:ascii="Times New Roman" w:hAnsi="Times New Roman" w:cs="Times New Roman"/>
              </w:rPr>
              <w:t xml:space="preserve">4x4 kravas automašīnu prototipu izstrādes komponenti atbilstoši specifikācijai</w:t>
            </w:r>
          </w:p>
        </w:tc>
        <w:tc>
          <w:tcPr>
            <w:tcW w:w="1768" w:type="dxa"/>
          </w:tcPr>
          <w:p w14:paraId="68EC8E03" w14:textId="77777777" w:rsidR="00C6304B" w:rsidRPr="00C6304B" w:rsidRDefault="00C6304B" w:rsidP="00C6304B">
            <w:pPr>
              <w:rPr>
                <w:rFonts w:ascii="Times New Roman" w:hAnsi="Times New Roman" w:cs="Times New Roman"/>
              </w:rPr>
            </w:pPr>
          </w:p>
        </w:tc>
      </w:tr>
      <w:tr w:rsidR="00C6304B" w:rsidRPr="00C6304B" w14:paraId="4CCCDBD9" w14:textId="77777777" w:rsidTr="00FE480C">
        <w:tc>
          <w:tcPr>
            <w:tcW w:w="505" w:type="dxa"/>
          </w:tcPr>
          <w:p w14:paraId="63067D4D" w14:textId="77777777" w:rsidR="00C6304B" w:rsidRPr="00C6304B" w:rsidRDefault="00C6304B" w:rsidP="00C6304B">
            <w:pPr xmlns:w="http://schemas.openxmlformats.org/wordprocessingml/2006/main">
              <w:rPr>
                <w:rFonts w:ascii="Times New Roman" w:hAnsi="Times New Roman" w:cs="Times New Roman"/>
              </w:rPr>
            </w:pPr>
            <w:r xmlns:w="http://schemas.openxmlformats.org/wordprocessingml/2006/main" w:rsidRPr="00C6304B">
              <w:rPr>
                <w:rFonts w:ascii="Times New Roman" w:hAnsi="Times New Roman" w:cs="Times New Roman"/>
              </w:rPr>
              <w:t xml:space="preserve">2</w:t>
            </w:r>
          </w:p>
        </w:tc>
        <w:tc>
          <w:tcPr>
            <w:tcW w:w="6743" w:type="dxa"/>
          </w:tcPr>
          <w:p w14:paraId="0B01DAC0" w14:textId="77777777" w:rsidR="00C6304B" w:rsidRPr="00C6304B" w:rsidRDefault="00C6304B" w:rsidP="00C6304B">
            <w:pPr xmlns:w="http://schemas.openxmlformats.org/wordprocessingml/2006/main">
              <w:rPr>
                <w:rFonts w:ascii="Times New Roman" w:hAnsi="Times New Roman" w:cs="Times New Roman"/>
              </w:rPr>
            </w:pPr>
            <w:r xmlns:w="http://schemas.openxmlformats.org/wordprocessingml/2006/main" w:rsidRPr="00C6304B">
              <w:rPr>
                <w:rFonts w:ascii="Times New Roman" w:hAnsi="Times New Roman" w:cs="Times New Roman"/>
              </w:rPr>
              <w:t xml:space="preserve">Tehniskā dokumentācija, pilnpiedziņas kravas automašīnu ražošana atbilstoši specifikācijai</w:t>
            </w:r>
          </w:p>
        </w:tc>
        <w:tc>
          <w:tcPr>
            <w:tcW w:w="1768" w:type="dxa"/>
          </w:tcPr>
          <w:p w14:paraId="6131C12E" w14:textId="77777777" w:rsidR="00C6304B" w:rsidRPr="00C6304B" w:rsidRDefault="00C6304B" w:rsidP="00C6304B">
            <w:pPr>
              <w:rPr>
                <w:rFonts w:ascii="Times New Roman" w:hAnsi="Times New Roman" w:cs="Times New Roman"/>
              </w:rPr>
            </w:pPr>
          </w:p>
        </w:tc>
      </w:tr>
      <w:tr w:rsidR="00C6304B" w:rsidRPr="00C6304B" w14:paraId="001BEE2B" w14:textId="77777777" w:rsidTr="00FE480C">
        <w:tc>
          <w:tcPr>
            <w:tcW w:w="7248" w:type="dxa"/>
            <w:gridSpan w:val="2"/>
          </w:tcPr>
          <w:p w14:paraId="6A1B0160" w14:textId="77777777" w:rsidR="00C6304B" w:rsidRPr="00C6304B" w:rsidRDefault="00C6304B" w:rsidP="00C6304B">
            <w:pPr xmlns:w="http://schemas.openxmlformats.org/wordprocessingml/2006/main">
              <w:jc w:val="right"/>
              <w:rPr>
                <w:rFonts w:ascii="Times New Roman" w:hAnsi="Times New Roman" w:cs="Times New Roman"/>
                <w:b/>
                <w:bCs/>
              </w:rPr>
            </w:pPr>
            <w:r xmlns:w="http://schemas.openxmlformats.org/wordprocessingml/2006/main" w:rsidRPr="00C6304B">
              <w:rPr>
                <w:rFonts w:ascii="Times New Roman" w:hAnsi="Times New Roman" w:cs="Times New Roman"/>
                <w:b/>
                <w:bCs/>
              </w:rPr>
              <w:t xml:space="preserve">Kopsumma (eiro bez PVN)</w:t>
            </w:r>
          </w:p>
        </w:tc>
        <w:tc>
          <w:tcPr>
            <w:tcW w:w="1768" w:type="dxa"/>
          </w:tcPr>
          <w:p w14:paraId="2910AF25" w14:textId="77777777" w:rsidR="00C6304B" w:rsidRPr="00C6304B" w:rsidRDefault="00C6304B" w:rsidP="00C6304B">
            <w:pPr>
              <w:rPr>
                <w:rFonts w:ascii="Times New Roman" w:hAnsi="Times New Roman" w:cs="Times New Roman"/>
              </w:rPr>
            </w:pPr>
          </w:p>
        </w:tc>
      </w:tr>
      <w:tr w:rsidR="00C6304B" w:rsidRPr="00C6304B" w14:paraId="76CB1804" w14:textId="77777777" w:rsidTr="00FE480C">
        <w:tc>
          <w:tcPr>
            <w:tcW w:w="7248" w:type="dxa"/>
            <w:gridSpan w:val="2"/>
          </w:tcPr>
          <w:p w14:paraId="4A8CA549" w14:textId="77777777" w:rsidR="00C6304B" w:rsidRPr="00C6304B" w:rsidRDefault="00C6304B" w:rsidP="00C6304B">
            <w:pPr xmlns:w="http://schemas.openxmlformats.org/wordprocessingml/2006/main">
              <w:jc w:val="right"/>
              <w:rPr>
                <w:rFonts w:ascii="Times New Roman" w:hAnsi="Times New Roman" w:cs="Times New Roman"/>
                <w:b/>
                <w:bCs/>
              </w:rPr>
            </w:pPr>
            <w:r xmlns:w="http://schemas.openxmlformats.org/wordprocessingml/2006/main" w:rsidRPr="00C6304B">
              <w:rPr>
                <w:rFonts w:ascii="Times New Roman" w:hAnsi="Times New Roman" w:cs="Times New Roman"/>
                <w:b/>
                <w:bCs/>
              </w:rPr>
              <w:t xml:space="preserve">PVN (ja </w:t>
            </w:r>
            <w:proofErr xmlns:w="http://schemas.openxmlformats.org/wordprocessingml/2006/main" w:type="gramStart"/>
            <w:r xmlns:w="http://schemas.openxmlformats.org/wordprocessingml/2006/main" w:rsidRPr="00C6304B">
              <w:rPr>
                <w:rFonts w:ascii="Times New Roman" w:hAnsi="Times New Roman" w:cs="Times New Roman"/>
                <w:b/>
                <w:bCs/>
              </w:rPr>
              <w:t xml:space="preserve">piemērojams)</w:t>
            </w:r>
            <w:proofErr xmlns:w="http://schemas.openxmlformats.org/wordprocessingml/2006/main" w:type="gramEnd"/>
          </w:p>
        </w:tc>
        <w:tc>
          <w:tcPr>
            <w:tcW w:w="1768" w:type="dxa"/>
          </w:tcPr>
          <w:p w14:paraId="10ADCE2C" w14:textId="77777777" w:rsidR="00C6304B" w:rsidRPr="00C6304B" w:rsidRDefault="00C6304B" w:rsidP="00C6304B">
            <w:pPr>
              <w:rPr>
                <w:rFonts w:ascii="Times New Roman" w:hAnsi="Times New Roman" w:cs="Times New Roman"/>
              </w:rPr>
            </w:pPr>
          </w:p>
        </w:tc>
      </w:tr>
      <w:tr w:rsidR="00C6304B" w:rsidRPr="00C6304B" w14:paraId="56FB995B" w14:textId="77777777" w:rsidTr="00FE480C">
        <w:tc>
          <w:tcPr>
            <w:tcW w:w="7248" w:type="dxa"/>
            <w:gridSpan w:val="2"/>
          </w:tcPr>
          <w:p w14:paraId="68654DD5" w14:textId="77777777" w:rsidR="00C6304B" w:rsidRPr="00C6304B" w:rsidRDefault="00C6304B" w:rsidP="00C6304B">
            <w:pPr xmlns:w="http://schemas.openxmlformats.org/wordprocessingml/2006/main">
              <w:jc w:val="right"/>
              <w:rPr>
                <w:rFonts w:ascii="Times New Roman" w:hAnsi="Times New Roman" w:cs="Times New Roman"/>
                <w:b/>
                <w:bCs/>
              </w:rPr>
            </w:pPr>
            <w:r xmlns:w="http://schemas.openxmlformats.org/wordprocessingml/2006/main" w:rsidRPr="00C6304B">
              <w:rPr>
                <w:rFonts w:ascii="Times New Roman" w:hAnsi="Times New Roman" w:cs="Times New Roman"/>
                <w:b/>
                <w:bCs/>
              </w:rPr>
              <w:t xml:space="preserve">Kopsumma ar PVN (ja </w:t>
            </w:r>
            <w:proofErr xmlns:w="http://schemas.openxmlformats.org/wordprocessingml/2006/main" w:type="gramStart"/>
            <w:r xmlns:w="http://schemas.openxmlformats.org/wordprocessingml/2006/main" w:rsidRPr="00C6304B">
              <w:rPr>
                <w:rFonts w:ascii="Times New Roman" w:hAnsi="Times New Roman" w:cs="Times New Roman"/>
                <w:b/>
                <w:bCs/>
              </w:rPr>
              <w:t xml:space="preserve">piemērojams)</w:t>
            </w:r>
            <w:proofErr xmlns:w="http://schemas.openxmlformats.org/wordprocessingml/2006/main" w:type="gramEnd"/>
          </w:p>
        </w:tc>
        <w:tc>
          <w:tcPr>
            <w:tcW w:w="1768" w:type="dxa"/>
          </w:tcPr>
          <w:p w14:paraId="1167D24D" w14:textId="77777777" w:rsidR="00C6304B" w:rsidRPr="00C6304B" w:rsidRDefault="00C6304B" w:rsidP="00C6304B">
            <w:pPr>
              <w:rPr>
                <w:rFonts w:ascii="Times New Roman" w:hAnsi="Times New Roman" w:cs="Times New Roman"/>
              </w:rPr>
            </w:pPr>
          </w:p>
        </w:tc>
      </w:tr>
    </w:tbl>
    <w:p w14:paraId="0D37198B" w14:textId="77777777" w:rsidR="00C6304B" w:rsidRPr="00C6304B" w:rsidRDefault="00C6304B" w:rsidP="00C6304B">
      <w:pPr>
        <w:spacing w:after="160" w:line="259" w:lineRule="auto"/>
        <w:rPr>
          <w:rFonts w:ascii="Times New Roman" w:eastAsia="Times New Roman" w:hAnsi="Times New Roman" w:cs="Times New Roman"/>
        </w:rPr>
      </w:pPr>
    </w:p>
    <w:p w14:paraId="15DBA90A" w14:textId="77777777" w:rsidR="00C6304B" w:rsidRPr="00C6304B" w:rsidRDefault="00C6304B" w:rsidP="00C6304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lv-LV"/>
        </w:rPr>
      </w:pPr>
      <w:r xmlns:w="http://schemas.openxmlformats.org/wordprocessingml/2006/main" w:rsidRPr="00C6304B">
        <w:rPr>
          <w:rFonts w:ascii="Times New Roman" w:eastAsia="Times New Roman" w:hAnsi="Times New Roman" w:cs="Times New Roman"/>
          <w:sz w:val="24"/>
          <w:szCs w:val="24"/>
          <w:lang w:eastAsia="lv-LV"/>
        </w:rPr>
        <w:t xml:space="preserve">Ar šo Pieteikuma iesniedzējs apliecina, ka:</w:t>
      </w:r>
    </w:p>
    <w:p w14:paraId="26F0994F" w14:textId="77777777" w:rsidR="00C6304B" w:rsidRPr="00C6304B" w:rsidRDefault="00C6304B" w:rsidP="00050D72">
      <w:pPr xmlns:w="http://schemas.openxmlformats.org/wordprocessingml/2006/main">
        <w:numPr>
          <w:ilvl w:val="0"/>
          <w:numId w:val="30"/>
        </w:numPr>
        <w:spacing w:before="100" w:beforeAutospacing="1" w:after="100" w:afterAutospacing="1" w:line="240" w:lineRule="auto"/>
        <w:rPr>
          <w:rFonts w:ascii="Times New Roman" w:eastAsia="Times New Roman" w:hAnsi="Times New Roman" w:cs="Times New Roman"/>
          <w:sz w:val="24"/>
          <w:szCs w:val="24"/>
          <w:lang w:eastAsia="lv-LV"/>
        </w:rPr>
      </w:pPr>
      <w:r xmlns:w="http://schemas.openxmlformats.org/wordprocessingml/2006/main" w:rsidRPr="00C6304B">
        <w:rPr>
          <w:rFonts w:ascii="Times New Roman" w:eastAsia="Times New Roman" w:hAnsi="Times New Roman" w:cs="Times New Roman"/>
          <w:sz w:val="24"/>
          <w:szCs w:val="24"/>
          <w:lang w:eastAsia="lv-LV"/>
        </w:rPr>
        <w:t xml:space="preserve">Piedāvātās cenas ir galīgas, </w:t>
      </w:r>
      <w:proofErr xmlns:w="http://schemas.openxmlformats.org/wordprocessingml/2006/main" w:type="gramStart"/>
      <w:r xmlns:w="http://schemas.openxmlformats.org/wordprocessingml/2006/main" w:rsidRPr="00C6304B">
        <w:rPr>
          <w:rFonts w:ascii="Times New Roman" w:eastAsia="Times New Roman" w:hAnsi="Times New Roman" w:cs="Times New Roman"/>
          <w:sz w:val="24"/>
          <w:szCs w:val="24"/>
          <w:lang w:eastAsia="lv-LV"/>
        </w:rPr>
        <w:t xml:space="preserve">fiksētas </w:t>
      </w:r>
      <w:proofErr xmlns:w="http://schemas.openxmlformats.org/wordprocessingml/2006/main" w:type="gramEnd"/>
      <w:r xmlns:w="http://schemas.openxmlformats.org/wordprocessingml/2006/main" w:rsidRPr="00C6304B">
        <w:rPr>
          <w:rFonts w:ascii="Times New Roman" w:eastAsia="Times New Roman" w:hAnsi="Times New Roman" w:cs="Times New Roman"/>
          <w:sz w:val="24"/>
          <w:szCs w:val="24"/>
          <w:lang w:eastAsia="lv-LV"/>
        </w:rPr>
        <w:t xml:space="preserve">un spēkā visu piedāvājuma derīguma laiku.</w:t>
      </w:r>
    </w:p>
    <w:p w14:paraId="773639C5" w14:textId="77777777" w:rsidR="00C6304B" w:rsidRPr="00C6304B" w:rsidRDefault="00C6304B" w:rsidP="00050D72">
      <w:pPr xmlns:w="http://schemas.openxmlformats.org/wordprocessingml/2006/main">
        <w:numPr>
          <w:ilvl w:val="0"/>
          <w:numId w:val="30"/>
        </w:numPr>
        <w:spacing w:before="100" w:beforeAutospacing="1" w:after="100" w:afterAutospacing="1" w:line="240" w:lineRule="auto"/>
        <w:rPr>
          <w:rFonts w:ascii="Times New Roman" w:eastAsia="Times New Roman" w:hAnsi="Times New Roman" w:cs="Times New Roman"/>
          <w:sz w:val="24"/>
          <w:szCs w:val="24"/>
          <w:lang w:eastAsia="lv-LV"/>
        </w:rPr>
      </w:pPr>
      <w:r xmlns:w="http://schemas.openxmlformats.org/wordprocessingml/2006/main" w:rsidRPr="00C6304B">
        <w:rPr>
          <w:rFonts w:ascii="Times New Roman" w:eastAsia="Times New Roman" w:hAnsi="Times New Roman" w:cs="Times New Roman"/>
          <w:sz w:val="24"/>
          <w:szCs w:val="24"/>
          <w:lang w:eastAsia="lv-LV"/>
        </w:rPr>
        <w:t xml:space="preserve">Piedāvātajās cenās ir iekļautas visas nepieciešamās izmaksas:</w:t>
      </w:r>
    </w:p>
    <w:p w14:paraId="7653451B" w14:textId="77777777" w:rsidR="00C6304B" w:rsidRPr="00C6304B" w:rsidRDefault="00C6304B" w:rsidP="00050D72">
      <w:pPr xmlns:w="http://schemas.openxmlformats.org/wordprocessingml/2006/main">
        <w:numPr>
          <w:ilvl w:val="1"/>
          <w:numId w:val="31"/>
        </w:numPr>
        <w:spacing w:before="100" w:beforeAutospacing="1" w:after="100" w:afterAutospacing="1" w:line="240" w:lineRule="auto"/>
        <w:rPr>
          <w:rFonts w:ascii="Times New Roman" w:eastAsia="Times New Roman" w:hAnsi="Times New Roman" w:cs="Times New Roman"/>
          <w:sz w:val="24"/>
          <w:szCs w:val="24"/>
          <w:lang w:eastAsia="lv-LV"/>
        </w:rPr>
      </w:pPr>
      <w:r xmlns:w="http://schemas.openxmlformats.org/wordprocessingml/2006/main" w:rsidRPr="00C6304B">
        <w:rPr>
          <w:rFonts w:ascii="Times New Roman" w:eastAsia="Times New Roman" w:hAnsi="Times New Roman" w:cs="Times New Roman"/>
          <w:sz w:val="24"/>
          <w:szCs w:val="24"/>
          <w:lang w:eastAsia="lv-LV"/>
        </w:rPr>
        <w:t xml:space="preserve">dizainam,</w:t>
      </w:r>
    </w:p>
    <w:p w14:paraId="738F1777" w14:textId="77777777" w:rsidR="00C6304B" w:rsidRPr="00C6304B" w:rsidRDefault="00C6304B" w:rsidP="00050D72">
      <w:pPr xmlns:w="http://schemas.openxmlformats.org/wordprocessingml/2006/main">
        <w:numPr>
          <w:ilvl w:val="1"/>
          <w:numId w:val="31"/>
        </w:numPr>
        <w:spacing w:before="100" w:beforeAutospacing="1" w:after="100" w:afterAutospacing="1" w:line="240" w:lineRule="auto"/>
        <w:rPr>
          <w:rFonts w:ascii="Times New Roman" w:eastAsia="Times New Roman" w:hAnsi="Times New Roman" w:cs="Times New Roman"/>
          <w:sz w:val="24"/>
          <w:szCs w:val="24"/>
          <w:lang w:eastAsia="lv-LV"/>
        </w:rPr>
      </w:pPr>
      <w:r xmlns:w="http://schemas.openxmlformats.org/wordprocessingml/2006/main" w:rsidRPr="00C6304B">
        <w:rPr>
          <w:rFonts w:ascii="Times New Roman" w:eastAsia="Times New Roman" w:hAnsi="Times New Roman" w:cs="Times New Roman"/>
          <w:sz w:val="24"/>
          <w:szCs w:val="24"/>
          <w:lang w:eastAsia="lv-LV"/>
        </w:rPr>
        <w:t xml:space="preserve">izgatavošanai,</w:t>
      </w:r>
    </w:p>
    <w:p w14:paraId="53841768" w14:textId="77777777" w:rsidR="00C6304B" w:rsidRPr="00C6304B" w:rsidRDefault="00C6304B" w:rsidP="00050D72">
      <w:pPr xmlns:w="http://schemas.openxmlformats.org/wordprocessingml/2006/main">
        <w:numPr>
          <w:ilvl w:val="1"/>
          <w:numId w:val="31"/>
        </w:numPr>
        <w:spacing w:before="100" w:beforeAutospacing="1" w:after="100" w:afterAutospacing="1" w:line="240" w:lineRule="auto"/>
        <w:rPr>
          <w:rFonts w:ascii="Times New Roman" w:eastAsia="Times New Roman" w:hAnsi="Times New Roman" w:cs="Times New Roman"/>
          <w:sz w:val="24"/>
          <w:szCs w:val="24"/>
          <w:lang w:eastAsia="lv-LV"/>
        </w:rPr>
      </w:pPr>
      <w:r xmlns:w="http://schemas.openxmlformats.org/wordprocessingml/2006/main" w:rsidRPr="00C6304B">
        <w:rPr>
          <w:rFonts w:ascii="Times New Roman" w:eastAsia="Times New Roman" w:hAnsi="Times New Roman" w:cs="Times New Roman"/>
          <w:sz w:val="24"/>
          <w:szCs w:val="24"/>
          <w:lang w:eastAsia="lv-LV"/>
        </w:rPr>
        <w:t xml:space="preserve">materiāli,</w:t>
      </w:r>
    </w:p>
    <w:p w14:paraId="0D82CF45" w14:textId="77777777" w:rsidR="00C6304B" w:rsidRPr="00C6304B" w:rsidRDefault="00C6304B" w:rsidP="00050D72">
      <w:pPr xmlns:w="http://schemas.openxmlformats.org/wordprocessingml/2006/main">
        <w:numPr>
          <w:ilvl w:val="1"/>
          <w:numId w:val="31"/>
        </w:numPr>
        <w:spacing w:before="100" w:beforeAutospacing="1" w:after="100" w:afterAutospacing="1" w:line="240" w:lineRule="auto"/>
        <w:rPr>
          <w:rFonts w:ascii="Times New Roman" w:eastAsia="Times New Roman" w:hAnsi="Times New Roman" w:cs="Times New Roman"/>
          <w:sz w:val="24"/>
          <w:szCs w:val="24"/>
          <w:lang w:eastAsia="lv-LV"/>
        </w:rPr>
      </w:pPr>
      <w:r xmlns:w="http://schemas.openxmlformats.org/wordprocessingml/2006/main" w:rsidRPr="00C6304B">
        <w:rPr>
          <w:rFonts w:ascii="Times New Roman" w:eastAsia="Times New Roman" w:hAnsi="Times New Roman" w:cs="Times New Roman"/>
          <w:sz w:val="24"/>
          <w:szCs w:val="24"/>
          <w:lang w:eastAsia="lv-LV"/>
        </w:rPr>
        <w:t xml:space="preserve">montāžai,</w:t>
      </w:r>
    </w:p>
    <w:p w14:paraId="6E563F6A" w14:textId="77777777" w:rsidR="00C6304B" w:rsidRPr="00C6304B" w:rsidRDefault="00C6304B" w:rsidP="00050D72">
      <w:pPr xmlns:w="http://schemas.openxmlformats.org/wordprocessingml/2006/main">
        <w:numPr>
          <w:ilvl w:val="1"/>
          <w:numId w:val="31"/>
        </w:numPr>
        <w:spacing w:before="100" w:beforeAutospacing="1" w:after="100" w:afterAutospacing="1" w:line="240" w:lineRule="auto"/>
        <w:rPr>
          <w:rFonts w:ascii="Times New Roman" w:eastAsia="Times New Roman" w:hAnsi="Times New Roman" w:cs="Times New Roman"/>
          <w:sz w:val="24"/>
          <w:szCs w:val="24"/>
          <w:lang w:eastAsia="lv-LV"/>
        </w:rPr>
      </w:pPr>
      <w:r xmlns:w="http://schemas.openxmlformats.org/wordprocessingml/2006/main" w:rsidRPr="00C6304B">
        <w:rPr>
          <w:rFonts w:ascii="Times New Roman" w:eastAsia="Times New Roman" w:hAnsi="Times New Roman" w:cs="Times New Roman"/>
          <w:sz w:val="24"/>
          <w:szCs w:val="24"/>
          <w:lang w:eastAsia="lv-LV"/>
        </w:rPr>
        <w:t xml:space="preserve">testēšanai,</w:t>
      </w:r>
    </w:p>
    <w:p w14:paraId="7DCBABEE" w14:textId="77777777" w:rsidR="00C6304B" w:rsidRPr="00C6304B" w:rsidRDefault="00C6304B" w:rsidP="00050D72">
      <w:pPr xmlns:w="http://schemas.openxmlformats.org/wordprocessingml/2006/main">
        <w:numPr>
          <w:ilvl w:val="1"/>
          <w:numId w:val="31"/>
        </w:numPr>
        <w:spacing w:before="100" w:beforeAutospacing="1" w:after="100" w:afterAutospacing="1" w:line="240" w:lineRule="auto"/>
        <w:rPr>
          <w:rFonts w:ascii="Times New Roman" w:eastAsia="Times New Roman" w:hAnsi="Times New Roman" w:cs="Times New Roman"/>
          <w:sz w:val="24"/>
          <w:szCs w:val="24"/>
          <w:lang w:eastAsia="lv-LV"/>
        </w:rPr>
      </w:pPr>
      <w:r xmlns:w="http://schemas.openxmlformats.org/wordprocessingml/2006/main" w:rsidRPr="00C6304B">
        <w:rPr>
          <w:rFonts w:ascii="Times New Roman" w:eastAsia="Times New Roman" w:hAnsi="Times New Roman" w:cs="Times New Roman"/>
          <w:sz w:val="24"/>
          <w:szCs w:val="24"/>
          <w:lang w:eastAsia="lv-LV"/>
        </w:rPr>
        <w:t xml:space="preserve">par iepakošanu un piegādi,</w:t>
      </w:r>
    </w:p>
    <w:p w14:paraId="098FD55B" w14:textId="77777777" w:rsidR="00C6304B" w:rsidRPr="00C6304B" w:rsidRDefault="00C6304B" w:rsidP="00050D72">
      <w:pPr xmlns:w="http://schemas.openxmlformats.org/wordprocessingml/2006/main">
        <w:numPr>
          <w:ilvl w:val="1"/>
          <w:numId w:val="31"/>
        </w:numPr>
        <w:spacing w:before="100" w:beforeAutospacing="1" w:after="100" w:afterAutospacing="1" w:line="240" w:lineRule="auto"/>
        <w:rPr>
          <w:rFonts w:ascii="Times New Roman" w:eastAsia="Times New Roman" w:hAnsi="Times New Roman" w:cs="Times New Roman"/>
          <w:sz w:val="24"/>
          <w:szCs w:val="24"/>
          <w:lang w:eastAsia="lv-LV"/>
        </w:rPr>
      </w:pPr>
      <w:r xmlns:w="http://schemas.openxmlformats.org/wordprocessingml/2006/main" w:rsidRPr="00C6304B">
        <w:rPr>
          <w:rFonts w:ascii="Times New Roman" w:eastAsia="Times New Roman" w:hAnsi="Times New Roman" w:cs="Times New Roman"/>
          <w:sz w:val="24"/>
          <w:szCs w:val="24"/>
          <w:lang w:eastAsia="lv-LV"/>
        </w:rPr>
        <w:t xml:space="preserve">dokumentācijas sagatavošanai un iesniegšanai elektroniskā un drukātā veidā.</w:t>
      </w:r>
    </w:p>
    <w:p w14:paraId="6DF8BC54" w14:textId="77777777" w:rsidR="00C6304B" w:rsidRPr="00C6304B" w:rsidRDefault="00C6304B" w:rsidP="00050D72">
      <w:pPr xmlns:w="http://schemas.openxmlformats.org/wordprocessingml/2006/main">
        <w:numPr>
          <w:ilvl w:val="0"/>
          <w:numId w:val="30"/>
        </w:numPr>
        <w:spacing w:before="100" w:beforeAutospacing="1" w:after="100" w:afterAutospacing="1" w:line="240" w:lineRule="auto"/>
        <w:rPr>
          <w:rFonts w:ascii="Times New Roman" w:eastAsia="Times New Roman" w:hAnsi="Times New Roman" w:cs="Times New Roman"/>
          <w:sz w:val="24"/>
          <w:szCs w:val="24"/>
          <w:lang w:eastAsia="lv-LV"/>
        </w:rPr>
      </w:pPr>
      <w:r xmlns:w="http://schemas.openxmlformats.org/wordprocessingml/2006/main" w:rsidRPr="00C6304B">
        <w:rPr>
          <w:rFonts w:ascii="Times New Roman" w:eastAsia="Times New Roman" w:hAnsi="Times New Roman" w:cs="Times New Roman"/>
          <w:sz w:val="24"/>
          <w:szCs w:val="24"/>
          <w:lang w:eastAsia="lv-LV"/>
        </w:rPr>
        <w:t xml:space="preserve">Visi nodokļi, nodevas un citas obligātās maksas ir iekļautas cenā</w:t>
      </w:r>
      <w:r xmlns:w="http://schemas.openxmlformats.org/wordprocessingml/2006/main" w:rsidRPr="00C6304B">
        <w:rPr>
          <w:rFonts w:ascii="Times New Roman" w:eastAsia="Times New Roman" w:hAnsi="Times New Roman" w:cs="Times New Roman"/>
          <w:b/>
          <w:bCs/>
          <w:sz w:val="24"/>
          <w:szCs w:val="24"/>
          <w:lang w:eastAsia="lv-LV"/>
        </w:rPr>
        <w:t xml:space="preserve"> </w:t>
      </w:r>
      <w:r xmlns:w="http://schemas.openxmlformats.org/wordprocessingml/2006/main" w:rsidRPr="00C6304B">
        <w:rPr>
          <w:rFonts w:ascii="Times New Roman" w:eastAsia="Times New Roman" w:hAnsi="Times New Roman" w:cs="Times New Roman"/>
          <w:sz w:val="24"/>
          <w:szCs w:val="24"/>
          <w:lang w:eastAsia="lv-LV"/>
        </w:rPr>
        <w:t xml:space="preserve">(bez PVN).</w:t>
      </w:r>
    </w:p>
    <w:p w14:paraId="7B6E4597" w14:textId="3B1A9BCA" w:rsidR="00C6304B" w:rsidRPr="00C6304B" w:rsidRDefault="00C6304B" w:rsidP="00050D72">
      <w:pPr xmlns:w="http://schemas.openxmlformats.org/wordprocessingml/2006/main">
        <w:numPr>
          <w:ilvl w:val="0"/>
          <w:numId w:val="30"/>
        </w:numPr>
        <w:spacing w:before="100" w:beforeAutospacing="1" w:after="100" w:afterAutospacing="1" w:line="240" w:lineRule="auto"/>
        <w:rPr>
          <w:rFonts w:ascii="Times New Roman" w:eastAsia="Times New Roman" w:hAnsi="Times New Roman" w:cs="Times New Roman"/>
          <w:sz w:val="24"/>
          <w:szCs w:val="24"/>
          <w:lang w:eastAsia="lv-LV"/>
        </w:rPr>
      </w:pPr>
      <w:r xmlns:w="http://schemas.openxmlformats.org/wordprocessingml/2006/main" w:rsidRPr="00C6304B">
        <w:rPr>
          <w:rFonts w:ascii="Times New Roman" w:eastAsia="Times New Roman" w:hAnsi="Times New Roman" w:cs="Times New Roman"/>
          <w:sz w:val="24"/>
          <w:szCs w:val="24"/>
          <w:lang w:eastAsia="lv-LV"/>
        </w:rPr>
        <w:t xml:space="preserve">Pretendents piekrīt, ka Klients neiekasēs nekādas papildu maksas, kas pārsniedz šajā tabulā norādīto summu, ja vien līgumā nav paredzēts citādi.</w:t>
      </w:r>
    </w:p>
    <w:p w14:paraId="5070A612" w14:textId="77777777" w:rsidR="00C6304B" w:rsidRPr="00C6304B" w:rsidRDefault="00FF24A4" w:rsidP="00C6304B">
      <w:pPr>
        <w:spacing w:after="160" w:line="259" w:lineRule="auto"/>
        <w:rPr>
          <w:rFonts w:ascii="Times New Roman" w:eastAsia="Times New Roman" w:hAnsi="Times New Roman" w:cs="Times New Roman"/>
          <w:sz w:val="32"/>
          <w:szCs w:val="32"/>
        </w:rPr>
      </w:pPr>
      <w:sdt>
        <w:sdtPr>
          <w:rPr>
            <w:rFonts w:ascii="Times New Roman" w:eastAsia="Times New Roman" w:hAnsi="Times New Roman" w:cs="Times New Roman"/>
            <w:sz w:val="24"/>
            <w:szCs w:val="24"/>
          </w:rPr>
          <w:alias w:val="Pretendenta nosaukums"/>
          <w:tag w:val="Pretendenta nosaukums"/>
          <w:id w:val="-1403984429"/>
          <w:placeholder>
            <w:docPart w:val="093628A3A03D4449A133FDC402C5A3F1"/>
          </w:placeholder>
          <w:showingPlcHdr/>
          <w:dataBinding w:prefixMappings="xmlns:ns0='https://www.fidea.lv/kcPart' " w:xpath="/ns0:root[1]/ns0:Signature[1]/ns0:NameLast[1]" w:storeItemID="{0B2AD777-00C3-4D65-AC25-8FA1A79C2497}"/>
          <w15:color w:val="000000"/>
          <w:text/>
        </w:sdtPr>
        <w:sdtEndPr/>
        <w:sdtContent>
          <w:r w:rsidR="00C6304B" w:rsidRPr="00C6304B">
            <w:rPr>
              <w:rFonts w:ascii="Cambria Math" w:eastAsia="Times New Roman" w:hAnsi="Cambria Math" w:cs="Cambria Math"/>
              <w:i/>
            </w:rPr>
            <w:t>⎆</w:t>
          </w:r>
          <w:r w:rsidR="00C6304B" w:rsidRPr="00C6304B">
            <w:rPr>
              <w:rFonts w:ascii="Segoe UI" w:eastAsia="Times New Roman" w:hAnsi="Segoe UI" w:cs="Segoe UI"/>
              <w:i/>
            </w:rPr>
            <w:t xml:space="preserve"> Pretendenta nosaukums</w:t>
          </w:r>
        </w:sdtContent>
      </w:sdt>
    </w:p>
    <w:p w14:paraId="486DB757" w14:textId="1F0A454A" w:rsidR="00C6304B" w:rsidRPr="00C6304B" w:rsidRDefault="00C6304B" w:rsidP="00C6304B">
      <w:pPr xmlns:w="http://schemas.openxmlformats.org/wordprocessingml/2006/main">
        <w:spacing w:after="160" w:line="259" w:lineRule="auto"/>
        <w:rPr>
          <w:rFonts w:ascii="Times New Roman" w:eastAsia="Times New Roman" w:hAnsi="Times New Roman" w:cs="Times New Roman"/>
          <w:i/>
          <w:iCs/>
        </w:rPr>
      </w:pPr>
      <w:r xmlns:w="http://schemas.openxmlformats.org/wordprocessingml/2006/main" w:rsidRPr="00C6304B">
        <w:rPr>
          <w:rFonts w:ascii="Times New Roman" w:eastAsia="Times New Roman" w:hAnsi="Times New Roman" w:cs="Times New Roman"/>
          <w:i/>
          <w:iCs/>
        </w:rPr>
        <w:t xml:space="preserve">Amats, vārds, uzvārds</w:t>
      </w:r>
      <w:r xmlns:w="http://schemas.openxmlformats.org/wordprocessingml/2006/main" w:rsidRPr="00C6304B">
        <w:rPr>
          <w:rFonts w:ascii="Times New Roman" w:eastAsia="Times New Roman" w:hAnsi="Times New Roman" w:cs="Times New Roman"/>
          <w:i/>
          <w:iCs/>
        </w:rPr>
        <w:cr xmlns:w="http://schemas.openxmlformats.org/wordprocessingml/2006/main"/>
      </w:r>
    </w:p>
    <w:p w14:paraId="341F6B1C" w14:textId="77777777" w:rsidR="00C6304B" w:rsidRDefault="00C6304B" w:rsidP="00C6304B">
      <w:pPr xmlns:w="http://schemas.openxmlformats.org/wordprocessingml/2006/main">
        <w:spacing w:after="160" w:line="259" w:lineRule="auto"/>
        <w:ind w:left="720" w:firstLine="720"/>
        <w:jc w:val="center"/>
        <w:rPr>
          <w:rFonts w:ascii="Times New Roman" w:eastAsia="Times New Roman" w:hAnsi="Times New Roman" w:cs="Times New Roman"/>
          <w:lang w:val="en-US"/>
        </w:rPr>
      </w:pPr>
      <w:r xmlns:w="http://schemas.openxmlformats.org/wordprocessingml/2006/main" w:rsidRPr="00C6304B">
        <w:rPr>
          <w:rFonts w:ascii="Times New Roman" w:eastAsia="Times New Roman" w:hAnsi="Times New Roman" w:cs="Times New Roman"/>
        </w:rPr>
        <w:t xml:space="preserve">* </w:t>
      </w:r>
      <w:r xmlns:w="http://schemas.openxmlformats.org/wordprocessingml/2006/main" w:rsidRPr="00C6304B">
        <w:rPr>
          <w:rFonts w:ascii="Times New Roman" w:eastAsia="Times New Roman" w:hAnsi="Times New Roman" w:cs="Times New Roman"/>
          <w:lang w:val="en-US"/>
        </w:rPr>
        <w:t xml:space="preserve">ŠIS DOKUMENTS IR PARAKSTĪTS AR DROŠU ELEKTRONISKU PARAKSTU UN SATUR LAIKA ZĪMOGU.</w:t>
      </w:r>
    </w:p>
    <w:p w14:paraId="5F6BDEF7" w14:textId="77777777" w:rsidR="00756614" w:rsidRPr="00C6304B" w:rsidRDefault="00756614" w:rsidP="00C6304B">
      <w:pPr>
        <w:spacing w:after="160" w:line="259" w:lineRule="auto"/>
        <w:ind w:left="720" w:firstLine="720"/>
        <w:jc w:val="center"/>
        <w:rPr>
          <w:rFonts w:ascii="Times New Roman" w:eastAsia="Times New Roman" w:hAnsi="Times New Roman" w:cs="Times New Roman"/>
        </w:rPr>
      </w:pPr>
    </w:p>
    <w:p w14:paraId="46FDF675" w14:textId="77777777" w:rsidR="00C742FC" w:rsidRPr="00C742FC" w:rsidRDefault="00C742FC" w:rsidP="00C742FC">
      <w:pPr xmlns:w="http://schemas.openxmlformats.org/wordprocessingml/2006/main">
        <w:spacing w:after="160" w:line="259" w:lineRule="auto"/>
        <w:jc w:val="center"/>
        <w:rPr>
          <w:rFonts w:ascii="Times New Roman" w:eastAsia="Times New Roman" w:hAnsi="Times New Roman" w:cs="Times New Roman"/>
          <w:spacing w:val="-10"/>
          <w:kern w:val="28"/>
          <w:sz w:val="36"/>
          <w:szCs w:val="36"/>
        </w:rPr>
      </w:pPr>
      <w:r xmlns:w="http://schemas.openxmlformats.org/wordprocessingml/2006/main" w:rsidRPr="00C742FC">
        <w:rPr>
          <w:rFonts w:ascii="Times New Roman" w:eastAsia="Times New Roman" w:hAnsi="Times New Roman" w:cs="Times New Roman"/>
          <w:spacing w:val="-10"/>
          <w:kern w:val="28"/>
          <w:sz w:val="36"/>
          <w:szCs w:val="36"/>
        </w:rPr>
        <w:lastRenderedPageBreak xmlns:w="http://schemas.openxmlformats.org/wordprocessingml/2006/main"/>
      </w:r>
      <w:r xmlns:w="http://schemas.openxmlformats.org/wordprocessingml/2006/main" w:rsidRPr="00C742FC">
        <w:rPr>
          <w:rFonts w:ascii="Times New Roman" w:eastAsia="Times New Roman" w:hAnsi="Times New Roman" w:cs="Times New Roman"/>
          <w:spacing w:val="-10"/>
          <w:kern w:val="28"/>
          <w:sz w:val="36"/>
          <w:szCs w:val="36"/>
        </w:rPr>
        <w:t xml:space="preserve">Informācija par pretendenta pieredzi</w:t>
      </w:r>
    </w:p>
    <w:p w14:paraId="17E4B661" w14:textId="77777777" w:rsidR="00C742FC" w:rsidRPr="00C742FC" w:rsidRDefault="00C742FC" w:rsidP="00C742FC">
      <w:pPr xmlns:w="http://schemas.openxmlformats.org/wordprocessingml/2006/main">
        <w:spacing w:after="17" w:line="259" w:lineRule="auto"/>
        <w:ind w:left="16" w:right="68"/>
        <w:jc w:val="center"/>
        <w:rPr>
          <w:rFonts w:ascii="Times New Roman" w:eastAsia="Times New Roman" w:hAnsi="Times New Roman" w:cs="Times New Roman"/>
          <w:b/>
          <w:bCs/>
        </w:rPr>
      </w:pPr>
      <w:r xmlns:w="http://schemas.openxmlformats.org/wordprocessingml/2006/main" w:rsidRPr="00C742FC">
        <w:rPr>
          <w:rFonts w:ascii="Times New Roman" w:eastAsia="Times New Roman" w:hAnsi="Times New Roman" w:cs="Times New Roman"/>
          <w:color w:val="000080"/>
          <w:sz w:val="28"/>
          <w:szCs w:val="28"/>
          <w:u w:val="single"/>
        </w:rPr>
        <w:t xml:space="preserve">Iepirkuma </w:t>
      </w:r>
      <w:r xmlns:w="http://schemas.openxmlformats.org/wordprocessingml/2006/main" w:rsidRPr="00C742FC">
        <w:rPr>
          <w:rFonts w:ascii="Times New Roman" w:eastAsia="Times New Roman" w:hAnsi="Times New Roman" w:cs="Times New Roman"/>
          <w:sz w:val="28"/>
          <w:szCs w:val="28"/>
        </w:rPr>
        <w:t xml:space="preserve">ID Nr. UT 2025/1 ERAF</w:t>
      </w:r>
    </w:p>
    <w:p w14:paraId="3C3572D7" w14:textId="77777777" w:rsidR="00C742FC" w:rsidRPr="00C742FC" w:rsidRDefault="00C742FC" w:rsidP="00C742FC">
      <w:pPr>
        <w:spacing w:after="160" w:line="259" w:lineRule="auto"/>
        <w:jc w:val="center"/>
        <w:rPr>
          <w:rFonts w:ascii="Times New Roman" w:eastAsia="Times New Roman" w:hAnsi="Times New Roman" w:cs="Times New Roman"/>
          <w:color w:val="000080"/>
          <w:sz w:val="28"/>
          <w:szCs w:val="28"/>
          <w:u w:val="single"/>
        </w:rPr>
      </w:pPr>
    </w:p>
    <w:p w14:paraId="69838682" w14:textId="77777777" w:rsidR="00C742FC" w:rsidRPr="00C742FC" w:rsidRDefault="00C742FC" w:rsidP="00C742FC">
      <w:pPr xmlns:w="http://schemas.openxmlformats.org/wordprocessingml/2006/main">
        <w:spacing w:after="160" w:line="259" w:lineRule="auto"/>
        <w:jc w:val="center"/>
        <w:rPr>
          <w:rFonts w:ascii="Times New Roman" w:eastAsia="Times New Roman" w:hAnsi="Times New Roman" w:cs="Times New Roman"/>
        </w:rPr>
      </w:pPr>
      <w:proofErr xmlns:w="http://schemas.openxmlformats.org/wordprocessingml/2006/main" w:type="gramStart"/>
      <w:r xmlns:w="http://schemas.openxmlformats.org/wordprocessingml/2006/main" w:rsidRPr="00C742FC">
        <w:rPr>
          <w:rFonts w:ascii="Times New Roman" w:eastAsia="Times New Roman" w:hAnsi="Times New Roman" w:cs="Times New Roman"/>
        </w:rPr>
        <w:t xml:space="preserve">“ Dokumentācijas un ražošanas komponentu </w:t>
      </w:r>
      <w:r xmlns:w="http://schemas.openxmlformats.org/wordprocessingml/2006/main" w:rsidRPr="00C742FC">
        <w:rPr>
          <w:rFonts w:ascii="Times New Roman" w:eastAsia="Times New Roman" w:hAnsi="Times New Roman" w:cs="Times New Roman"/>
          <w:sz w:val="24"/>
          <w:szCs w:val="24"/>
          <w:lang w:eastAsia="lv-LV"/>
        </w:rPr>
        <w:t xml:space="preserve">nodrošināšana </w:t>
      </w:r>
      <w:proofErr xmlns:w="http://schemas.openxmlformats.org/wordprocessingml/2006/main" w:type="gramEnd"/>
      <w:r xmlns:w="http://schemas.openxmlformats.org/wordprocessingml/2006/main" w:rsidRPr="00C742FC">
        <w:rPr>
          <w:rFonts w:ascii="Times New Roman" w:eastAsia="Times New Roman" w:hAnsi="Times New Roman" w:cs="Times New Roman"/>
          <w:sz w:val="24"/>
          <w:szCs w:val="24"/>
          <w:lang w:eastAsia="lv-LV"/>
        </w:rPr>
        <w:t xml:space="preserve">augstas pasažieru pārvadāšanas 4x4 kravas automašīnas prototipa izstrādei </w:t>
      </w:r>
      <w:r xmlns:w="http://schemas.openxmlformats.org/wordprocessingml/2006/main" w:rsidRPr="00C742FC">
        <w:rPr>
          <w:rFonts w:ascii="Times New Roman" w:eastAsia="Times New Roman" w:hAnsi="Times New Roman" w:cs="Times New Roman"/>
        </w:rPr>
        <w:t xml:space="preserve">”</w:t>
      </w:r>
    </w:p>
    <w:p w14:paraId="75CC1259" w14:textId="77777777" w:rsidR="00C742FC" w:rsidRPr="00C742FC" w:rsidRDefault="00C742FC" w:rsidP="00C742FC">
      <w:pPr xmlns:w="http://schemas.openxmlformats.org/wordprocessingml/2006/main">
        <w:spacing w:after="160" w:line="259" w:lineRule="auto"/>
        <w:rPr>
          <w:rFonts w:ascii="Times New Roman" w:eastAsia="Times New Roman" w:hAnsi="Times New Roman" w:cs="Times New Roman"/>
          <w:i/>
          <w:iCs/>
          <w:color w:val="000080"/>
          <w:sz w:val="24"/>
          <w:szCs w:val="24"/>
          <w:u w:val="single"/>
        </w:rPr>
      </w:pPr>
      <w:r xmlns:w="http://schemas.openxmlformats.org/wordprocessingml/2006/main" w:rsidRPr="00C742FC">
        <w:rPr>
          <w:rFonts w:ascii="Times New Roman" w:eastAsia="Times New Roman" w:hAnsi="Times New Roman" w:cs="Times New Roman"/>
          <w:i/>
          <w:iCs/>
          <w:color w:val="000080"/>
          <w:sz w:val="24"/>
          <w:szCs w:val="24"/>
          <w:u w:val="single"/>
        </w:rPr>
        <w:t xml:space="preserve">Datums laika zīmogā</w:t>
      </w:r>
    </w:p>
    <w:p w14:paraId="30E8DA77" w14:textId="77777777" w:rsidR="00C742FC" w:rsidRPr="00C742FC" w:rsidRDefault="00C742FC" w:rsidP="00C742F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lv-LV"/>
        </w:rPr>
      </w:pPr>
      <w:r xmlns:w="http://schemas.openxmlformats.org/wordprocessingml/2006/main" w:rsidRPr="00C742FC">
        <w:rPr>
          <w:rFonts w:ascii="Times New Roman" w:eastAsia="Times New Roman" w:hAnsi="Times New Roman" w:cs="Times New Roman"/>
          <w:sz w:val="24"/>
          <w:szCs w:val="24"/>
          <w:lang w:eastAsia="lv-LV"/>
        </w:rPr>
        <w:t xml:space="preserve">pēdējo </w:t>
      </w:r>
      <w:r xmlns:w="http://schemas.openxmlformats.org/wordprocessingml/2006/main" w:rsidRPr="00C742FC">
        <w:rPr>
          <w:rFonts w:ascii="Times New Roman" w:eastAsia="Times New Roman" w:hAnsi="Times New Roman" w:cs="Times New Roman"/>
          <w:b/>
          <w:bCs/>
          <w:sz w:val="24"/>
          <w:szCs w:val="24"/>
          <w:lang w:eastAsia="lv-LV"/>
        </w:rPr>
        <w:t xml:space="preserve">3 (trīs) gadu laikā </w:t>
      </w:r>
      <w:r xmlns:w="http://schemas.openxmlformats.org/wordprocessingml/2006/main" w:rsidRPr="00C742FC">
        <w:rPr>
          <w:rFonts w:ascii="Times New Roman" w:eastAsia="Times New Roman" w:hAnsi="Times New Roman" w:cs="Times New Roman"/>
          <w:sz w:val="24"/>
          <w:szCs w:val="24"/>
          <w:lang w:eastAsia="lv-LV"/>
        </w:rPr>
        <w:t xml:space="preserve">jābūt pabeigušam </w:t>
      </w:r>
      <w:r xmlns:w="http://schemas.openxmlformats.org/wordprocessingml/2006/main" w:rsidRPr="00C742FC">
        <w:rPr>
          <w:rFonts w:ascii="Times New Roman" w:eastAsia="Times New Roman" w:hAnsi="Times New Roman" w:cs="Times New Roman"/>
          <w:b/>
          <w:bCs/>
          <w:sz w:val="24"/>
          <w:szCs w:val="24"/>
          <w:lang w:eastAsia="lv-LV"/>
        </w:rPr>
        <w:t xml:space="preserve">vismaz divus (2) pakalpojumu līgumus </w:t>
      </w:r>
      <w:r xmlns:w="http://schemas.openxmlformats.org/wordprocessingml/2006/main" w:rsidRPr="00C742FC">
        <w:rPr>
          <w:rFonts w:ascii="Times New Roman" w:eastAsia="Times New Roman" w:hAnsi="Times New Roman" w:cs="Times New Roman"/>
          <w:sz w:val="24"/>
          <w:szCs w:val="24"/>
          <w:lang w:eastAsia="lv-LV"/>
        </w:rPr>
        <w:t xml:space="preserve">(vai līgumus, kas uzsākti agrāk, bet pabeigti pēdējo 3 gadu laikā), kas:</w:t>
      </w:r>
    </w:p>
    <w:p w14:paraId="7011E410" w14:textId="77777777" w:rsidR="00C742FC" w:rsidRPr="00C742FC" w:rsidRDefault="00C742FC" w:rsidP="00050D72">
      <w:pPr xmlns:w="http://schemas.openxmlformats.org/wordprocessingml/2006/main">
        <w:numPr>
          <w:ilvl w:val="0"/>
          <w:numId w:val="32"/>
        </w:numPr>
        <w:spacing w:before="100" w:beforeAutospacing="1" w:after="100" w:afterAutospacing="1" w:line="240" w:lineRule="auto"/>
        <w:rPr>
          <w:rFonts w:ascii="Times New Roman" w:eastAsia="Times New Roman" w:hAnsi="Times New Roman" w:cs="Times New Roman"/>
          <w:sz w:val="24"/>
          <w:szCs w:val="24"/>
          <w:lang w:eastAsia="lv-LV"/>
        </w:rPr>
      </w:pPr>
      <w:r xmlns:w="http://schemas.openxmlformats.org/wordprocessingml/2006/main" w:rsidRPr="00C742FC">
        <w:rPr>
          <w:rFonts w:ascii="Times New Roman" w:eastAsia="Times New Roman" w:hAnsi="Times New Roman" w:cs="Times New Roman"/>
          <w:sz w:val="24"/>
          <w:szCs w:val="24"/>
          <w:lang w:eastAsia="lv-LV"/>
        </w:rPr>
        <w:t xml:space="preserve">ir saistīti ar mehānisku konstrukciju, transportlīdzekļu, rūpniecisko iekārtu vai </w:t>
      </w:r>
      <w:r xmlns:w="http://schemas.openxmlformats.org/wordprocessingml/2006/main" w:rsidRPr="00C742FC">
        <w:rPr>
          <w:rFonts w:ascii="Times New Roman" w:eastAsia="Times New Roman" w:hAnsi="Times New Roman" w:cs="Times New Roman"/>
          <w:b/>
          <w:bCs/>
          <w:sz w:val="24"/>
          <w:szCs w:val="24"/>
          <w:lang w:eastAsia="lv-LV"/>
        </w:rPr>
        <w:t xml:space="preserve">prototipu </w:t>
      </w:r>
      <w:r xmlns:w="http://schemas.openxmlformats.org/wordprocessingml/2006/main" w:rsidRPr="00C742FC">
        <w:rPr>
          <w:rFonts w:ascii="Times New Roman" w:eastAsia="Times New Roman" w:hAnsi="Times New Roman" w:cs="Times New Roman"/>
          <w:b/>
          <w:bCs/>
          <w:sz w:val="24"/>
          <w:szCs w:val="24"/>
          <w:lang w:eastAsia="lv-LV"/>
        </w:rPr>
        <w:t xml:space="preserve">izstrādi </w:t>
      </w:r>
      <w:proofErr xmlns:w="http://schemas.openxmlformats.org/wordprocessingml/2006/main" w:type="gramStart"/>
      <w:r xmlns:w="http://schemas.openxmlformats.org/wordprocessingml/2006/main" w:rsidRPr="00C742FC">
        <w:rPr>
          <w:rFonts w:ascii="Times New Roman" w:eastAsia="Times New Roman" w:hAnsi="Times New Roman" w:cs="Times New Roman"/>
          <w:sz w:val="24"/>
          <w:szCs w:val="24"/>
          <w:lang w:eastAsia="lv-LV"/>
        </w:rPr>
        <w:t xml:space="preserve">un </w:t>
      </w:r>
      <w:proofErr xmlns:w="http://schemas.openxmlformats.org/wordprocessingml/2006/main" w:type="gramEnd"/>
      <w:r xmlns:w="http://schemas.openxmlformats.org/wordprocessingml/2006/main" w:rsidRPr="00C742FC">
        <w:rPr>
          <w:rFonts w:ascii="Times New Roman" w:eastAsia="Times New Roman" w:hAnsi="Times New Roman" w:cs="Times New Roman"/>
          <w:sz w:val="24"/>
          <w:szCs w:val="24"/>
          <w:lang w:eastAsia="lv-LV"/>
        </w:rPr>
        <w:t xml:space="preserve">/vai</w:t>
      </w:r>
    </w:p>
    <w:p w14:paraId="79673C09" w14:textId="77777777" w:rsidR="00C742FC" w:rsidRPr="00C742FC" w:rsidRDefault="00C742FC" w:rsidP="00050D72">
      <w:pPr xmlns:w="http://schemas.openxmlformats.org/wordprocessingml/2006/main">
        <w:numPr>
          <w:ilvl w:val="0"/>
          <w:numId w:val="32"/>
        </w:numPr>
        <w:spacing w:before="100" w:beforeAutospacing="1" w:after="100" w:afterAutospacing="1" w:line="240" w:lineRule="auto"/>
        <w:rPr>
          <w:rFonts w:ascii="Times New Roman" w:eastAsia="Times New Roman" w:hAnsi="Times New Roman" w:cs="Times New Roman"/>
          <w:sz w:val="24"/>
          <w:szCs w:val="24"/>
          <w:lang w:eastAsia="lv-LV"/>
        </w:rPr>
      </w:pPr>
      <w:r xmlns:w="http://schemas.openxmlformats.org/wordprocessingml/2006/main" w:rsidRPr="00C742FC">
        <w:rPr>
          <w:rFonts w:ascii="Times New Roman" w:eastAsia="Times New Roman" w:hAnsi="Times New Roman" w:cs="Times New Roman"/>
          <w:sz w:val="24"/>
          <w:szCs w:val="24"/>
          <w:lang w:eastAsia="lv-LV"/>
        </w:rPr>
        <w:t xml:space="preserve">ietver </w:t>
      </w:r>
      <w:r xmlns:w="http://schemas.openxmlformats.org/wordprocessingml/2006/main" w:rsidRPr="00C742FC">
        <w:rPr>
          <w:rFonts w:ascii="Times New Roman" w:eastAsia="Times New Roman" w:hAnsi="Times New Roman" w:cs="Times New Roman"/>
          <w:b/>
          <w:bCs/>
          <w:sz w:val="24"/>
          <w:szCs w:val="24"/>
          <w:lang w:eastAsia="lv-LV"/>
        </w:rPr>
        <w:t xml:space="preserve">tehniskās dokumentācijas (rasējumu, diagrammu, montāžas instrukciju, 3D modeļu, materiālu saraksta) izstrādi </w:t>
      </w:r>
      <w:r xmlns:w="http://schemas.openxmlformats.org/wordprocessingml/2006/main" w:rsidRPr="00C742FC">
        <w:rPr>
          <w:rFonts w:ascii="Times New Roman" w:eastAsia="Times New Roman" w:hAnsi="Times New Roman" w:cs="Times New Roman"/>
          <w:sz w:val="24"/>
          <w:szCs w:val="24"/>
          <w:lang w:eastAsia="lv-LV"/>
        </w:rPr>
        <w:t xml:space="preserve">un/vai</w:t>
      </w:r>
    </w:p>
    <w:p w14:paraId="087719C9" w14:textId="77777777" w:rsidR="00C742FC" w:rsidRPr="00C742FC" w:rsidRDefault="00C742FC" w:rsidP="00050D72">
      <w:pPr xmlns:w="http://schemas.openxmlformats.org/wordprocessingml/2006/main">
        <w:numPr>
          <w:ilvl w:val="0"/>
          <w:numId w:val="32"/>
        </w:numPr>
        <w:spacing w:before="100" w:beforeAutospacing="1" w:after="100" w:afterAutospacing="1" w:line="240" w:lineRule="auto"/>
        <w:rPr>
          <w:rFonts w:ascii="Times New Roman" w:eastAsia="Times New Roman" w:hAnsi="Times New Roman" w:cs="Times New Roman"/>
          <w:sz w:val="24"/>
          <w:szCs w:val="24"/>
          <w:lang w:eastAsia="lv-LV"/>
        </w:rPr>
      </w:pPr>
      <w:r xmlns:w="http://schemas.openxmlformats.org/wordprocessingml/2006/main" w:rsidRPr="00C742FC">
        <w:rPr>
          <w:rFonts w:ascii="Times New Roman" w:eastAsia="Times New Roman" w:hAnsi="Times New Roman" w:cs="Times New Roman"/>
          <w:sz w:val="24"/>
          <w:szCs w:val="24"/>
          <w:lang w:eastAsia="lv-LV"/>
        </w:rPr>
        <w:t xml:space="preserve">ietver fizisku komponentu ražošanu vai </w:t>
      </w:r>
      <w:r xmlns:w="http://schemas.openxmlformats.org/wordprocessingml/2006/main" w:rsidRPr="00C742FC">
        <w:rPr>
          <w:rFonts w:ascii="Times New Roman" w:eastAsia="Times New Roman" w:hAnsi="Times New Roman" w:cs="Times New Roman"/>
          <w:b/>
          <w:bCs/>
          <w:sz w:val="24"/>
          <w:szCs w:val="24"/>
          <w:lang w:eastAsia="lv-LV"/>
        </w:rPr>
        <w:t xml:space="preserve">prototipu </w:t>
      </w:r>
      <w:r xmlns:w="http://schemas.openxmlformats.org/wordprocessingml/2006/main" w:rsidRPr="00C742FC">
        <w:rPr>
          <w:rFonts w:ascii="Times New Roman" w:eastAsia="Times New Roman" w:hAnsi="Times New Roman" w:cs="Times New Roman"/>
          <w:b/>
          <w:bCs/>
          <w:sz w:val="24"/>
          <w:szCs w:val="24"/>
          <w:lang w:eastAsia="lv-LV"/>
        </w:rPr>
        <w:t xml:space="preserve">izveidi </w:t>
      </w:r>
      <w:proofErr xmlns:w="http://schemas.openxmlformats.org/wordprocessingml/2006/main" w:type="gramStart"/>
      <w:r xmlns:w="http://schemas.openxmlformats.org/wordprocessingml/2006/main" w:rsidRPr="00C742FC">
        <w:rPr>
          <w:rFonts w:ascii="Times New Roman" w:eastAsia="Times New Roman" w:hAnsi="Times New Roman" w:cs="Times New Roman"/>
          <w:sz w:val="24"/>
          <w:szCs w:val="24"/>
          <w:lang w:eastAsia="lv-LV"/>
        </w:rPr>
        <w:t xml:space="preserve">.</w:t>
      </w:r>
      <w:proofErr xmlns:w="http://schemas.openxmlformats.org/wordprocessingml/2006/main" w:type="gramEnd"/>
    </w:p>
    <w:p w14:paraId="5C24F8E1" w14:textId="77777777" w:rsidR="00C742FC" w:rsidRPr="00C742FC" w:rsidRDefault="00C742FC" w:rsidP="00C742FC">
      <w:pPr xmlns:w="http://schemas.openxmlformats.org/wordprocessingml/2006/main">
        <w:spacing w:before="100" w:beforeAutospacing="1" w:after="100" w:afterAutospacing="1" w:line="240" w:lineRule="auto"/>
        <w:rPr>
          <w:rFonts w:ascii="Times New Roman" w:eastAsia="Times New Roman" w:hAnsi="Times New Roman" w:cs="Times New Roman"/>
          <w:color w:val="000080"/>
          <w:sz w:val="24"/>
          <w:szCs w:val="24"/>
          <w:u w:val="single"/>
          <w:lang w:eastAsia="lv-LV"/>
        </w:rPr>
      </w:pPr>
      <w:r xmlns:w="http://schemas.openxmlformats.org/wordprocessingml/2006/main" w:rsidRPr="00C742FC">
        <w:rPr>
          <w:rFonts w:ascii="Times New Roman" w:eastAsia="Times New Roman" w:hAnsi="Times New Roman" w:cs="Times New Roman"/>
          <w:b/>
          <w:bCs/>
          <w:sz w:val="24"/>
          <w:szCs w:val="24"/>
          <w:lang w:eastAsia="lv-LV"/>
        </w:rPr>
        <w:t xml:space="preserve">Katra līguma vērtībai </w:t>
      </w:r>
      <w:r xmlns:w="http://schemas.openxmlformats.org/wordprocessingml/2006/main" w:rsidRPr="00C742FC">
        <w:rPr>
          <w:rFonts w:ascii="Times New Roman" w:eastAsia="Times New Roman" w:hAnsi="Times New Roman" w:cs="Times New Roman"/>
          <w:sz w:val="24"/>
          <w:szCs w:val="24"/>
          <w:lang w:eastAsia="lv-LV"/>
        </w:rPr>
        <w:t xml:space="preserve">jābūt </w:t>
      </w:r>
      <w:r xmlns:w="http://schemas.openxmlformats.org/wordprocessingml/2006/main" w:rsidRPr="00C742FC">
        <w:rPr>
          <w:rFonts w:ascii="Times New Roman" w:eastAsia="Times New Roman" w:hAnsi="Times New Roman" w:cs="Times New Roman"/>
          <w:b/>
          <w:bCs/>
          <w:sz w:val="24"/>
          <w:szCs w:val="24"/>
          <w:lang w:eastAsia="lv-LV"/>
        </w:rPr>
        <w:t xml:space="preserve">ne mazākai par 500 000 EUR bez PVN.</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4534"/>
        <w:gridCol w:w="1983"/>
        <w:gridCol w:w="1845"/>
      </w:tblGrid>
      <w:tr w:rsidR="00C742FC" w:rsidRPr="00C742FC" w14:paraId="79862BDF" w14:textId="77777777" w:rsidTr="00FE480C">
        <w:trPr>
          <w:trHeight w:val="845"/>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116CA6CF" w14:textId="77777777" w:rsidR="00C742FC" w:rsidRPr="00C742FC" w:rsidRDefault="00C742FC" w:rsidP="00C742FC">
            <w:pPr xmlns:w="http://schemas.openxmlformats.org/wordprocessingml/2006/main">
              <w:spacing w:after="160"/>
              <w:rPr>
                <w:rFonts w:ascii="Times New Roman" w:eastAsia="Times New Roman" w:hAnsi="Times New Roman" w:cs="Times New Roman"/>
                <w:b/>
                <w:sz w:val="24"/>
                <w:szCs w:val="24"/>
              </w:rPr>
            </w:pPr>
            <w:r xmlns:w="http://schemas.openxmlformats.org/wordprocessingml/2006/main" w:rsidRPr="00C742FC">
              <w:rPr>
                <w:rFonts w:ascii="Times New Roman" w:eastAsia="Times New Roman" w:hAnsi="Times New Roman" w:cs="Times New Roman"/>
                <w:b/>
                <w:sz w:val="24"/>
                <w:szCs w:val="24"/>
              </w:rPr>
              <w:t xml:space="preserve">Nr. Pk</w:t>
            </w:r>
          </w:p>
        </w:tc>
        <w:tc>
          <w:tcPr>
            <w:tcW w:w="4534" w:type="dxa"/>
            <w:tcBorders>
              <w:top w:val="single" w:sz="4" w:space="0" w:color="auto"/>
              <w:left w:val="single" w:sz="4" w:space="0" w:color="auto"/>
              <w:bottom w:val="single" w:sz="4" w:space="0" w:color="auto"/>
              <w:right w:val="single" w:sz="4" w:space="0" w:color="auto"/>
            </w:tcBorders>
            <w:vAlign w:val="center"/>
            <w:hideMark/>
          </w:tcPr>
          <w:p w14:paraId="1048093A" w14:textId="77777777" w:rsidR="00C742FC" w:rsidRPr="00C742FC" w:rsidRDefault="00C742FC" w:rsidP="00C742FC">
            <w:pPr xmlns:w="http://schemas.openxmlformats.org/wordprocessingml/2006/main">
              <w:spacing w:after="160"/>
              <w:rPr>
                <w:rFonts w:ascii="Times New Roman" w:eastAsia="Times New Roman" w:hAnsi="Times New Roman" w:cs="Times New Roman"/>
                <w:b/>
                <w:sz w:val="24"/>
                <w:szCs w:val="24"/>
              </w:rPr>
            </w:pPr>
            <w:r xmlns:w="http://schemas.openxmlformats.org/wordprocessingml/2006/main" w:rsidRPr="00C742FC">
              <w:rPr>
                <w:rFonts w:ascii="Times New Roman" w:eastAsia="Times New Roman" w:hAnsi="Times New Roman" w:cs="Times New Roman"/>
                <w:b/>
                <w:sz w:val="24"/>
                <w:szCs w:val="24"/>
              </w:rPr>
              <w:t xml:space="preserve">Pakalpojumu apraksts, kas sniegti saskaņā ar iepirkumā noteiktajām prasībām</w:t>
            </w:r>
          </w:p>
        </w:tc>
        <w:tc>
          <w:tcPr>
            <w:tcW w:w="1983" w:type="dxa"/>
            <w:tcBorders>
              <w:top w:val="single" w:sz="4" w:space="0" w:color="auto"/>
              <w:left w:val="single" w:sz="4" w:space="0" w:color="auto"/>
              <w:bottom w:val="single" w:sz="4" w:space="0" w:color="auto"/>
              <w:right w:val="single" w:sz="4" w:space="0" w:color="auto"/>
            </w:tcBorders>
            <w:vAlign w:val="center"/>
            <w:hideMark/>
          </w:tcPr>
          <w:p w14:paraId="3696A820" w14:textId="77777777" w:rsidR="00C742FC" w:rsidRPr="00C742FC" w:rsidRDefault="00C742FC" w:rsidP="00C742FC">
            <w:pPr xmlns:w="http://schemas.openxmlformats.org/wordprocessingml/2006/main">
              <w:spacing w:after="160"/>
              <w:rPr>
                <w:rFonts w:ascii="Times New Roman" w:eastAsia="Times New Roman" w:hAnsi="Times New Roman" w:cs="Times New Roman"/>
                <w:b/>
                <w:sz w:val="24"/>
                <w:szCs w:val="24"/>
              </w:rPr>
            </w:pPr>
            <w:r xmlns:w="http://schemas.openxmlformats.org/wordprocessingml/2006/main" w:rsidRPr="00C742FC">
              <w:rPr>
                <w:rFonts w:ascii="Times New Roman" w:eastAsia="Times New Roman" w:hAnsi="Times New Roman" w:cs="Times New Roman"/>
                <w:b/>
                <w:sz w:val="24"/>
                <w:szCs w:val="24"/>
              </w:rPr>
              <w:t xml:space="preserve">Klienta vārds, adrese</w:t>
            </w:r>
          </w:p>
        </w:tc>
        <w:tc>
          <w:tcPr>
            <w:tcW w:w="1845" w:type="dxa"/>
            <w:tcBorders>
              <w:top w:val="single" w:sz="4" w:space="0" w:color="auto"/>
              <w:left w:val="single" w:sz="4" w:space="0" w:color="auto"/>
              <w:bottom w:val="single" w:sz="4" w:space="0" w:color="auto"/>
              <w:right w:val="single" w:sz="4" w:space="0" w:color="auto"/>
            </w:tcBorders>
            <w:vAlign w:val="center"/>
          </w:tcPr>
          <w:p w14:paraId="4CBC93FD" w14:textId="77777777" w:rsidR="00C742FC" w:rsidRPr="00C742FC" w:rsidRDefault="00C742FC" w:rsidP="00C742FC">
            <w:pPr xmlns:w="http://schemas.openxmlformats.org/wordprocessingml/2006/main">
              <w:spacing w:after="160"/>
              <w:rPr>
                <w:rFonts w:ascii="Times New Roman" w:eastAsia="Times New Roman" w:hAnsi="Times New Roman" w:cs="Times New Roman"/>
                <w:b/>
                <w:sz w:val="24"/>
                <w:szCs w:val="24"/>
              </w:rPr>
            </w:pPr>
            <w:r xmlns:w="http://schemas.openxmlformats.org/wordprocessingml/2006/main" w:rsidRPr="00C742FC">
              <w:rPr>
                <w:rFonts w:ascii="Times New Roman" w:eastAsia="Times New Roman" w:hAnsi="Times New Roman" w:cs="Times New Roman"/>
                <w:b/>
                <w:sz w:val="24"/>
                <w:szCs w:val="24"/>
              </w:rPr>
              <w:t xml:space="preserve">Pakalpojuma izpildes periods</w:t>
            </w:r>
          </w:p>
        </w:tc>
      </w:tr>
      <w:tr w:rsidR="00C742FC" w:rsidRPr="00C742FC" w14:paraId="75C0C4A0" w14:textId="77777777" w:rsidTr="00FE480C">
        <w:trPr>
          <w:jc w:val="center"/>
        </w:trPr>
        <w:tc>
          <w:tcPr>
            <w:tcW w:w="849" w:type="dxa"/>
            <w:tcBorders>
              <w:top w:val="single" w:sz="4" w:space="0" w:color="auto"/>
              <w:left w:val="single" w:sz="4" w:space="0" w:color="auto"/>
              <w:bottom w:val="single" w:sz="4" w:space="0" w:color="auto"/>
              <w:right w:val="single" w:sz="4" w:space="0" w:color="auto"/>
            </w:tcBorders>
            <w:hideMark/>
          </w:tcPr>
          <w:p w14:paraId="2B4DF77C" w14:textId="77777777" w:rsidR="00C742FC" w:rsidRPr="00C742FC" w:rsidRDefault="00C742FC" w:rsidP="00C742FC">
            <w:pPr xmlns:w="http://schemas.openxmlformats.org/wordprocessingml/2006/main">
              <w:spacing w:after="160"/>
              <w:rPr>
                <w:rFonts w:ascii="Times New Roman" w:eastAsia="Times New Roman" w:hAnsi="Times New Roman" w:cs="Times New Roman"/>
                <w:sz w:val="24"/>
                <w:szCs w:val="24"/>
              </w:rPr>
            </w:pPr>
            <w:r xmlns:w="http://schemas.openxmlformats.org/wordprocessingml/2006/main" w:rsidRPr="00C742FC">
              <w:rPr>
                <w:rFonts w:ascii="Times New Roman" w:eastAsia="Times New Roman" w:hAnsi="Times New Roman" w:cs="Times New Roman"/>
                <w:sz w:val="24"/>
                <w:szCs w:val="24"/>
              </w:rPr>
              <w:t xml:space="preserve">1.</w:t>
            </w:r>
          </w:p>
        </w:tc>
        <w:tc>
          <w:tcPr>
            <w:tcW w:w="4534" w:type="dxa"/>
            <w:tcBorders>
              <w:top w:val="single" w:sz="4" w:space="0" w:color="auto"/>
              <w:left w:val="single" w:sz="4" w:space="0" w:color="auto"/>
              <w:bottom w:val="single" w:sz="4" w:space="0" w:color="auto"/>
              <w:right w:val="single" w:sz="4" w:space="0" w:color="auto"/>
            </w:tcBorders>
          </w:tcPr>
          <w:p w14:paraId="691C120E" w14:textId="77777777" w:rsidR="00C742FC" w:rsidRPr="00C742FC" w:rsidRDefault="00C742FC" w:rsidP="00C742FC">
            <w:pPr>
              <w:spacing w:after="160"/>
              <w:rPr>
                <w:rFonts w:ascii="Times New Roman" w:eastAsia="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tcPr>
          <w:p w14:paraId="74EDA442" w14:textId="77777777" w:rsidR="00C742FC" w:rsidRPr="00C742FC" w:rsidRDefault="00C742FC" w:rsidP="00C742FC">
            <w:pPr>
              <w:spacing w:after="160"/>
              <w:rPr>
                <w:rFonts w:ascii="Times New Roman" w:eastAsia="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tcPr>
          <w:p w14:paraId="5BC37DDF" w14:textId="77777777" w:rsidR="00C742FC" w:rsidRPr="00C742FC" w:rsidRDefault="00C742FC" w:rsidP="00C742FC">
            <w:pPr>
              <w:spacing w:after="160"/>
              <w:rPr>
                <w:rFonts w:ascii="Times New Roman" w:eastAsia="Times New Roman" w:hAnsi="Times New Roman" w:cs="Times New Roman"/>
                <w:sz w:val="24"/>
                <w:szCs w:val="24"/>
              </w:rPr>
            </w:pPr>
          </w:p>
        </w:tc>
      </w:tr>
      <w:tr w:rsidR="00C742FC" w:rsidRPr="00C742FC" w14:paraId="52E65D8D" w14:textId="77777777" w:rsidTr="00FE480C">
        <w:trPr>
          <w:jc w:val="center"/>
        </w:trPr>
        <w:tc>
          <w:tcPr>
            <w:tcW w:w="849" w:type="dxa"/>
            <w:tcBorders>
              <w:top w:val="single" w:sz="4" w:space="0" w:color="auto"/>
              <w:left w:val="single" w:sz="4" w:space="0" w:color="auto"/>
              <w:bottom w:val="single" w:sz="4" w:space="0" w:color="auto"/>
              <w:right w:val="single" w:sz="4" w:space="0" w:color="auto"/>
            </w:tcBorders>
            <w:hideMark/>
          </w:tcPr>
          <w:p w14:paraId="7F442E8C" w14:textId="77777777" w:rsidR="00C742FC" w:rsidRPr="00C742FC" w:rsidRDefault="00C742FC" w:rsidP="00C742FC">
            <w:pPr xmlns:w="http://schemas.openxmlformats.org/wordprocessingml/2006/main">
              <w:spacing w:after="160"/>
              <w:rPr>
                <w:rFonts w:ascii="Times New Roman" w:eastAsia="Times New Roman" w:hAnsi="Times New Roman" w:cs="Times New Roman"/>
                <w:sz w:val="24"/>
                <w:szCs w:val="24"/>
              </w:rPr>
            </w:pPr>
            <w:r xmlns:w="http://schemas.openxmlformats.org/wordprocessingml/2006/main" w:rsidRPr="00C742FC">
              <w:rPr>
                <w:rFonts w:ascii="Times New Roman" w:eastAsia="Times New Roman" w:hAnsi="Times New Roman" w:cs="Times New Roman"/>
                <w:sz w:val="24"/>
                <w:szCs w:val="24"/>
              </w:rPr>
              <w:t xml:space="preserve">2.</w:t>
            </w:r>
          </w:p>
        </w:tc>
        <w:tc>
          <w:tcPr>
            <w:tcW w:w="4534" w:type="dxa"/>
            <w:tcBorders>
              <w:top w:val="single" w:sz="4" w:space="0" w:color="auto"/>
              <w:left w:val="single" w:sz="4" w:space="0" w:color="auto"/>
              <w:bottom w:val="single" w:sz="4" w:space="0" w:color="auto"/>
              <w:right w:val="single" w:sz="4" w:space="0" w:color="auto"/>
            </w:tcBorders>
          </w:tcPr>
          <w:p w14:paraId="75BABDF2" w14:textId="77777777" w:rsidR="00C742FC" w:rsidRPr="00C742FC" w:rsidRDefault="00C742FC" w:rsidP="00C742FC">
            <w:pPr>
              <w:spacing w:after="160"/>
              <w:rPr>
                <w:rFonts w:ascii="Times New Roman" w:eastAsia="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tcPr>
          <w:p w14:paraId="1815EE51" w14:textId="77777777" w:rsidR="00C742FC" w:rsidRPr="00C742FC" w:rsidRDefault="00C742FC" w:rsidP="00C742FC">
            <w:pPr>
              <w:spacing w:after="160"/>
              <w:rPr>
                <w:rFonts w:ascii="Times New Roman" w:eastAsia="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tcPr>
          <w:p w14:paraId="1C646794" w14:textId="77777777" w:rsidR="00C742FC" w:rsidRPr="00C742FC" w:rsidRDefault="00C742FC" w:rsidP="00C742FC">
            <w:pPr>
              <w:spacing w:after="160"/>
              <w:rPr>
                <w:rFonts w:ascii="Times New Roman" w:eastAsia="Times New Roman" w:hAnsi="Times New Roman" w:cs="Times New Roman"/>
                <w:sz w:val="24"/>
                <w:szCs w:val="24"/>
              </w:rPr>
            </w:pPr>
          </w:p>
        </w:tc>
      </w:tr>
    </w:tbl>
    <w:p w14:paraId="6A9FBA52" w14:textId="77777777" w:rsidR="00C742FC" w:rsidRPr="00C742FC" w:rsidRDefault="00C742FC" w:rsidP="00C742FC">
      <w:pPr>
        <w:spacing w:after="160" w:line="259" w:lineRule="auto"/>
        <w:rPr>
          <w:rFonts w:ascii="Times New Roman" w:eastAsia="Times New Roman" w:hAnsi="Times New Roman" w:cs="Times New Roman"/>
        </w:rPr>
      </w:pPr>
    </w:p>
    <w:p w14:paraId="0CBBBC4D" w14:textId="77777777" w:rsidR="00C742FC" w:rsidRPr="00C742FC" w:rsidRDefault="00C742FC" w:rsidP="00C742F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lv-LV"/>
        </w:rPr>
      </w:pPr>
      <w:r xmlns:w="http://schemas.openxmlformats.org/wordprocessingml/2006/main" w:rsidRPr="00C742FC">
        <w:rPr>
          <w:rFonts w:ascii="Times New Roman" w:eastAsia="Times New Roman" w:hAnsi="Times New Roman" w:cs="Times New Roman"/>
          <w:sz w:val="24"/>
          <w:szCs w:val="24"/>
          <w:lang w:eastAsia="lv-LV"/>
        </w:rPr>
        <w:t xml:space="preserve">1. Pieteikuma iesniedzējs ar šo apliecina, ka:</w:t>
      </w:r>
    </w:p>
    <w:p w14:paraId="193387A7" w14:textId="77777777" w:rsidR="00C742FC" w:rsidRPr="00C742FC" w:rsidRDefault="00C742FC" w:rsidP="00C742F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lv-LV"/>
        </w:rPr>
      </w:pPr>
      <w:r xmlns:w="http://schemas.openxmlformats.org/wordprocessingml/2006/main" w:rsidRPr="00C742FC">
        <w:rPr>
          <w:rFonts w:ascii="Times New Roman" w:eastAsia="Times New Roman" w:hAnsi="Times New Roman" w:cs="Times New Roman"/>
          <w:b/>
          <w:bCs/>
          <w:sz w:val="24"/>
          <w:szCs w:val="24"/>
          <w:lang w:eastAsia="lv-LV"/>
        </w:rPr>
        <w:t xml:space="preserve">1.1. </w:t>
      </w:r>
      <w:r xmlns:w="http://schemas.openxmlformats.org/wordprocessingml/2006/main" w:rsidRPr="00C742FC">
        <w:rPr>
          <w:rFonts w:ascii="Times New Roman" w:eastAsia="Times New Roman" w:hAnsi="Times New Roman" w:cs="Times New Roman"/>
          <w:sz w:val="24"/>
          <w:szCs w:val="24"/>
          <w:lang w:eastAsia="lv-LV"/>
        </w:rPr>
        <w:t xml:space="preserve">visa pieredzes tabulā norādītā informācija ir patiesa, precīza un pārbaudāma; </w:t>
      </w:r>
      <w:r xmlns:w="http://schemas.openxmlformats.org/wordprocessingml/2006/main" w:rsidRPr="00C742FC">
        <w:rPr>
          <w:rFonts w:ascii="Times New Roman" w:eastAsia="Times New Roman" w:hAnsi="Times New Roman" w:cs="Times New Roman"/>
          <w:sz w:val="24"/>
          <w:szCs w:val="24"/>
          <w:lang w:eastAsia="lv-LV"/>
        </w:rPr>
        <w:br xmlns:w="http://schemas.openxmlformats.org/wordprocessingml/2006/main"/>
      </w:r>
      <w:r xmlns:w="http://schemas.openxmlformats.org/wordprocessingml/2006/main" w:rsidRPr="00C742FC">
        <w:rPr>
          <w:rFonts w:ascii="Times New Roman" w:eastAsia="Times New Roman" w:hAnsi="Times New Roman" w:cs="Times New Roman"/>
          <w:b/>
          <w:bCs/>
          <w:sz w:val="24"/>
          <w:szCs w:val="24"/>
          <w:lang w:eastAsia="lv-LV"/>
        </w:rPr>
        <w:t xml:space="preserve">1.2. </w:t>
      </w:r>
      <w:r xmlns:w="http://schemas.openxmlformats.org/wordprocessingml/2006/main" w:rsidRPr="00C742FC">
        <w:rPr>
          <w:rFonts w:ascii="Times New Roman" w:eastAsia="Times New Roman" w:hAnsi="Times New Roman" w:cs="Times New Roman"/>
          <w:sz w:val="24"/>
          <w:szCs w:val="24"/>
          <w:lang w:eastAsia="lv-LV"/>
        </w:rPr>
        <w:t xml:space="preserve">Pēc Klienta pieprasījuma Pretendents iesniegs līgumu, nodošanas-pieņemšanas </w:t>
      </w:r>
      <w:proofErr xmlns:w="http://schemas.openxmlformats.org/wordprocessingml/2006/main" w:type="gramStart"/>
      <w:r xmlns:w="http://schemas.openxmlformats.org/wordprocessingml/2006/main" w:rsidRPr="00C742FC">
        <w:rPr>
          <w:rFonts w:ascii="Times New Roman" w:eastAsia="Times New Roman" w:hAnsi="Times New Roman" w:cs="Times New Roman"/>
          <w:sz w:val="24"/>
          <w:szCs w:val="24"/>
          <w:lang w:eastAsia="lv-LV"/>
        </w:rPr>
        <w:t xml:space="preserve">aktu </w:t>
      </w:r>
      <w:proofErr xmlns:w="http://schemas.openxmlformats.org/wordprocessingml/2006/main" w:type="gramEnd"/>
      <w:r xmlns:w="http://schemas.openxmlformats.org/wordprocessingml/2006/main" w:rsidRPr="00C742FC">
        <w:rPr>
          <w:rFonts w:ascii="Times New Roman" w:eastAsia="Times New Roman" w:hAnsi="Times New Roman" w:cs="Times New Roman"/>
          <w:sz w:val="24"/>
          <w:szCs w:val="24"/>
          <w:lang w:eastAsia="lv-LV"/>
        </w:rPr>
        <w:t xml:space="preserve">vai ieteikumu kopijas; </w:t>
      </w:r>
      <w:r xmlns:w="http://schemas.openxmlformats.org/wordprocessingml/2006/main" w:rsidRPr="00C742FC">
        <w:rPr>
          <w:rFonts w:ascii="Times New Roman" w:eastAsia="Times New Roman" w:hAnsi="Times New Roman" w:cs="Times New Roman"/>
          <w:sz w:val="24"/>
          <w:szCs w:val="24"/>
          <w:lang w:eastAsia="lv-LV"/>
        </w:rPr>
        <w:br xmlns:w="http://schemas.openxmlformats.org/wordprocessingml/2006/main"/>
      </w:r>
      <w:r xmlns:w="http://schemas.openxmlformats.org/wordprocessingml/2006/main" w:rsidRPr="00C742FC">
        <w:rPr>
          <w:rFonts w:ascii="Times New Roman" w:eastAsia="Times New Roman" w:hAnsi="Times New Roman" w:cs="Times New Roman"/>
          <w:b/>
          <w:bCs/>
          <w:sz w:val="24"/>
          <w:szCs w:val="24"/>
          <w:lang w:eastAsia="lv-LV"/>
        </w:rPr>
        <w:t xml:space="preserve">1.3. </w:t>
      </w:r>
      <w:r xmlns:w="http://schemas.openxmlformats.org/wordprocessingml/2006/main" w:rsidRPr="00C742FC">
        <w:rPr>
          <w:rFonts w:ascii="Times New Roman" w:eastAsia="Times New Roman" w:hAnsi="Times New Roman" w:cs="Times New Roman"/>
          <w:sz w:val="24"/>
          <w:szCs w:val="24"/>
          <w:lang w:eastAsia="lv-LV"/>
        </w:rPr>
        <w:t xml:space="preserve">norādītā pieredze ir saistīta ar transportlīdzekļu, mehānisko </w:t>
      </w:r>
      <w:proofErr xmlns:w="http://schemas.openxmlformats.org/wordprocessingml/2006/main" w:type="gramStart"/>
      <w:r xmlns:w="http://schemas.openxmlformats.org/wordprocessingml/2006/main" w:rsidRPr="00C742FC">
        <w:rPr>
          <w:rFonts w:ascii="Times New Roman" w:eastAsia="Times New Roman" w:hAnsi="Times New Roman" w:cs="Times New Roman"/>
          <w:sz w:val="24"/>
          <w:szCs w:val="24"/>
          <w:lang w:eastAsia="lv-LV"/>
        </w:rPr>
        <w:t xml:space="preserve">sistēmu </w:t>
      </w:r>
      <w:proofErr xmlns:w="http://schemas.openxmlformats.org/wordprocessingml/2006/main" w:type="gramEnd"/>
      <w:r xmlns:w="http://schemas.openxmlformats.org/wordprocessingml/2006/main" w:rsidRPr="00C742FC">
        <w:rPr>
          <w:rFonts w:ascii="Times New Roman" w:eastAsia="Times New Roman" w:hAnsi="Times New Roman" w:cs="Times New Roman"/>
          <w:sz w:val="24"/>
          <w:szCs w:val="24"/>
          <w:lang w:eastAsia="lv-LV"/>
        </w:rPr>
        <w:t xml:space="preserve">vai rūpniecisko konstrukciju izstrādi un/vai tehniskās dokumentācijas izstrādi, un/vai prototipu ražošanu; </w:t>
      </w:r>
      <w:r xmlns:w="http://schemas.openxmlformats.org/wordprocessingml/2006/main" w:rsidRPr="00C742FC">
        <w:rPr>
          <w:rFonts w:ascii="Times New Roman" w:eastAsia="Times New Roman" w:hAnsi="Times New Roman" w:cs="Times New Roman"/>
          <w:sz w:val="24"/>
          <w:szCs w:val="24"/>
          <w:lang w:eastAsia="lv-LV"/>
        </w:rPr>
        <w:br xmlns:w="http://schemas.openxmlformats.org/wordprocessingml/2006/main"/>
      </w:r>
      <w:r xmlns:w="http://schemas.openxmlformats.org/wordprocessingml/2006/main" w:rsidRPr="00C742FC">
        <w:rPr>
          <w:rFonts w:ascii="Times New Roman" w:eastAsia="Times New Roman" w:hAnsi="Times New Roman" w:cs="Times New Roman"/>
          <w:b/>
          <w:bCs/>
          <w:sz w:val="24"/>
          <w:szCs w:val="24"/>
          <w:lang w:eastAsia="lv-LV"/>
        </w:rPr>
        <w:t xml:space="preserve">1.4. </w:t>
      </w:r>
      <w:r xmlns:w="http://schemas.openxmlformats.org/wordprocessingml/2006/main" w:rsidRPr="00C742FC">
        <w:rPr>
          <w:rFonts w:ascii="Times New Roman" w:eastAsia="Times New Roman" w:hAnsi="Times New Roman" w:cs="Times New Roman"/>
          <w:sz w:val="24"/>
          <w:szCs w:val="24"/>
          <w:lang w:eastAsia="lv-LV"/>
        </w:rPr>
        <w:t xml:space="preserve">Pretendents piekrīt, ka Klients var sazināties ar līgumos norādītajiem klientiem, lai pārbaudītu informāciju.</w:t>
      </w:r>
    </w:p>
    <w:p w14:paraId="68E7D58D" w14:textId="77777777" w:rsidR="00C742FC" w:rsidRPr="00C742FC" w:rsidRDefault="00C742FC" w:rsidP="00C742FC">
      <w:pPr>
        <w:spacing w:after="160" w:line="259" w:lineRule="auto"/>
        <w:rPr>
          <w:rFonts w:ascii="Times New Roman" w:eastAsia="Times New Roman" w:hAnsi="Times New Roman" w:cs="Times New Roman"/>
        </w:rPr>
      </w:pPr>
    </w:p>
    <w:p w14:paraId="20F871CB" w14:textId="77777777" w:rsidR="00C742FC" w:rsidRPr="00C742FC" w:rsidRDefault="00C742FC" w:rsidP="00C742FC">
      <w:pPr>
        <w:spacing w:after="160" w:line="259" w:lineRule="auto"/>
        <w:rPr>
          <w:rFonts w:ascii="Times New Roman" w:eastAsia="Times New Roman" w:hAnsi="Times New Roman" w:cs="Times New Roman"/>
        </w:rPr>
      </w:pPr>
    </w:p>
    <w:p w14:paraId="76323DFA" w14:textId="77777777" w:rsidR="00C742FC" w:rsidRPr="00C742FC" w:rsidRDefault="00FF24A4" w:rsidP="00C742FC">
      <w:pPr>
        <w:spacing w:after="160" w:line="259" w:lineRule="auto"/>
        <w:rPr>
          <w:rFonts w:ascii="Times New Roman" w:eastAsia="Times New Roman" w:hAnsi="Times New Roman" w:cs="Times New Roman"/>
          <w:sz w:val="32"/>
          <w:szCs w:val="32"/>
        </w:rPr>
      </w:pPr>
      <w:sdt>
        <w:sdtPr>
          <w:rPr>
            <w:rFonts w:ascii="Times New Roman" w:eastAsia="Times New Roman" w:hAnsi="Times New Roman" w:cs="Times New Roman"/>
            <w:color w:val="000080"/>
            <w:sz w:val="24"/>
            <w:szCs w:val="24"/>
            <w:u w:val="single"/>
          </w:rPr>
          <w:alias w:val="Pretendenta nosaukums"/>
          <w:tag w:val="Pretendenta nosaukums"/>
          <w:id w:val="-1657761593"/>
          <w:placeholder>
            <w:docPart w:val="1CA1C54945EC4CAF833A6086BBE11DA4"/>
          </w:placeholder>
          <w:showingPlcHdr/>
          <w:dataBinding w:prefixMappings="xmlns:ns0='https://www.fidea.lv/kcPart' " w:xpath="/ns0:root[1]/ns0:Signature[1]/ns0:NameLast[1]" w:storeItemID="{0B2AD777-00C3-4D65-AC25-8FA1A79C2497}"/>
          <w15:color w:val="000000"/>
          <w:text/>
        </w:sdtPr>
        <w:sdtEndPr/>
        <w:sdtContent>
          <w:r w:rsidR="00C742FC" w:rsidRPr="00C742FC">
            <w:rPr>
              <w:rFonts w:ascii="Cambria Math" w:eastAsia="Times New Roman" w:hAnsi="Cambria Math" w:cs="Cambria Math"/>
              <w:i/>
            </w:rPr>
            <w:t>⎆</w:t>
          </w:r>
          <w:r w:rsidR="00C742FC" w:rsidRPr="00C742FC">
            <w:rPr>
              <w:rFonts w:ascii="Segoe UI" w:eastAsia="Times New Roman" w:hAnsi="Segoe UI" w:cs="Segoe UI"/>
              <w:i/>
            </w:rPr>
            <w:t xml:space="preserve"> Pretendenta nosaukums</w:t>
          </w:r>
        </w:sdtContent>
      </w:sdt>
    </w:p>
    <w:p w14:paraId="008099BC" w14:textId="0B8CB27C" w:rsidR="00C742FC" w:rsidRPr="00C742FC" w:rsidRDefault="00C742FC" w:rsidP="00C742FC">
      <w:pPr xmlns:w="http://schemas.openxmlformats.org/wordprocessingml/2006/main">
        <w:spacing w:after="160" w:line="259" w:lineRule="auto"/>
        <w:rPr>
          <w:rFonts w:ascii="Times New Roman" w:eastAsia="Times New Roman" w:hAnsi="Times New Roman" w:cs="Times New Roman"/>
          <w:i/>
          <w:iCs/>
        </w:rPr>
      </w:pPr>
      <w:r xmlns:w="http://schemas.openxmlformats.org/wordprocessingml/2006/main" w:rsidRPr="00C742FC">
        <w:rPr>
          <w:rFonts w:ascii="Times New Roman" w:eastAsia="Times New Roman" w:hAnsi="Times New Roman" w:cs="Times New Roman"/>
          <w:i/>
          <w:iCs/>
        </w:rPr>
        <w:t xml:space="preserve">Amats, vārds, uzvārds</w:t>
      </w:r>
    </w:p>
    <w:p w14:paraId="0458C0A5" w14:textId="77777777" w:rsidR="00C742FC" w:rsidRPr="00C742FC" w:rsidRDefault="00C742FC" w:rsidP="00C742FC">
      <w:pPr>
        <w:spacing w:after="160" w:line="259" w:lineRule="auto"/>
        <w:rPr>
          <w:rFonts w:ascii="Times New Roman" w:eastAsia="Times New Roman" w:hAnsi="Times New Roman" w:cs="Times New Roman"/>
          <w:b/>
          <w:bCs/>
        </w:rPr>
      </w:pPr>
    </w:p>
    <w:p w14:paraId="0A196E17" w14:textId="27731E4C" w:rsidR="00C15902" w:rsidRPr="00262992" w:rsidRDefault="00C742FC" w:rsidP="00C742FC">
      <w:pPr xmlns:w="http://schemas.openxmlformats.org/wordprocessingml/2006/main">
        <w:rPr>
          <w:rFonts w:ascii="Times New Roman" w:hAnsi="Times New Roman" w:cs="Times New Roman"/>
          <w:b/>
          <w:sz w:val="20"/>
          <w:szCs w:val="20"/>
        </w:rPr>
      </w:pPr>
      <w:r xmlns:w="http://schemas.openxmlformats.org/wordprocessingml/2006/main" w:rsidRPr="00C742FC">
        <w:rPr>
          <w:rFonts w:ascii="Times New Roman" w:eastAsia="Times New Roman" w:hAnsi="Times New Roman" w:cs="Times New Roman"/>
        </w:rPr>
        <w:lastRenderedPageBreak xmlns:w="http://schemas.openxmlformats.org/wordprocessingml/2006/main"/>
      </w:r>
      <w:r xmlns:w="http://schemas.openxmlformats.org/wordprocessingml/2006/main" w:rsidRPr="00C742FC">
        <w:rPr>
          <w:rFonts w:ascii="Times New Roman" w:eastAsia="Times New Roman" w:hAnsi="Times New Roman" w:cs="Times New Roman"/>
        </w:rPr>
        <w:t xml:space="preserve">* </w:t>
      </w:r>
      <w:r xmlns:w="http://schemas.openxmlformats.org/wordprocessingml/2006/main" w:rsidRPr="00C742FC">
        <w:rPr>
          <w:rFonts w:ascii="Times New Roman" w:eastAsia="Times New Roman" w:hAnsi="Times New Roman" w:cs="Times New Roman"/>
          <w:lang w:val="en-US"/>
        </w:rPr>
        <w:t xml:space="preserve">ŠIS DOKUMENTS IR PARAKSTĪTS AR DROŠU ELEKTRONISKU PARAKSTU UN SATUR LAIKA ZĪMOGU</w:t>
      </w:r>
    </w:p>
    <w:p w14:paraId="1B8C9A8B" w14:textId="0A020C4A" w:rsidR="00A846D3" w:rsidRPr="00262992" w:rsidRDefault="00F71C75" w:rsidP="00F71C75">
      <w:pPr xmlns:w="http://schemas.openxmlformats.org/wordprocessingml/2006/main">
        <w:tabs>
          <w:tab w:val="left" w:pos="7485"/>
        </w:tabs>
        <w:spacing w:after="0" w:line="240" w:lineRule="auto"/>
        <w:jc w:val="right"/>
        <w:rPr>
          <w:rFonts w:ascii="Times New Roman" w:eastAsia="Times New Roman" w:hAnsi="Times New Roman" w:cs="Times New Roman"/>
          <w:b/>
          <w:sz w:val="24"/>
          <w:szCs w:val="24"/>
          <w:lang w:eastAsia="lv-LV"/>
        </w:rPr>
      </w:pPr>
      <w:r xmlns:w="http://schemas.openxmlformats.org/wordprocessingml/2006/main" w:rsidRPr="00262992">
        <w:rPr>
          <w:rFonts w:ascii="Times New Roman" w:eastAsia="Times New Roman" w:hAnsi="Times New Roman" w:cs="Times New Roman"/>
          <w:b/>
          <w:sz w:val="24"/>
          <w:szCs w:val="24"/>
          <w:lang w:eastAsia="lv-LV"/>
        </w:rPr>
        <w:t xml:space="preserve">5. pielikums</w:t>
      </w:r>
    </w:p>
    <w:p w14:paraId="478AB0AE" w14:textId="77777777" w:rsidR="00F55C0C" w:rsidRPr="00262992" w:rsidRDefault="00F55C0C" w:rsidP="00F55C0C">
      <w:pPr>
        <w:spacing w:after="0" w:line="240" w:lineRule="auto"/>
        <w:ind w:left="360" w:right="425"/>
        <w:jc w:val="both"/>
        <w:rPr>
          <w:rFonts w:ascii="Times New Roman" w:hAnsi="Times New Roman" w:cs="Times New Roman"/>
          <w:sz w:val="24"/>
          <w:szCs w:val="24"/>
        </w:rPr>
      </w:pPr>
    </w:p>
    <w:p w14:paraId="2EA8EBE3" w14:textId="77777777" w:rsidR="00F55C0C" w:rsidRPr="00262992" w:rsidRDefault="00F55C0C" w:rsidP="00F55C0C">
      <w:pPr xmlns:w="http://schemas.openxmlformats.org/wordprocessingml/2006/main">
        <w:shd w:val="clear" w:color="auto" w:fill="FFFFFF"/>
        <w:spacing w:after="0" w:line="240" w:lineRule="auto"/>
        <w:ind w:right="425"/>
        <w:jc w:val="center"/>
        <w:rPr>
          <w:rFonts w:ascii="Times New Roman" w:hAnsi="Times New Roman" w:cs="Times New Roman"/>
          <w:b/>
          <w:spacing w:val="-1"/>
          <w:sz w:val="24"/>
          <w:szCs w:val="24"/>
        </w:rPr>
      </w:pPr>
      <w:r xmlns:w="http://schemas.openxmlformats.org/wordprocessingml/2006/main" w:rsidRPr="00262992">
        <w:rPr>
          <w:rFonts w:ascii="Times New Roman" w:hAnsi="Times New Roman" w:cs="Times New Roman"/>
          <w:b/>
          <w:spacing w:val="-1"/>
          <w:sz w:val="24"/>
          <w:szCs w:val="24"/>
        </w:rPr>
        <w:t xml:space="preserve">PAKALPOJUMA NODOŠANAS – PIEŅEMŠANAS </w:t>
      </w:r>
      <w:proofErr xmlns:w="http://schemas.openxmlformats.org/wordprocessingml/2006/main" w:type="spellStart"/>
      <w:r xmlns:w="http://schemas.openxmlformats.org/wordprocessingml/2006/main" w:rsidRPr="00262992">
        <w:rPr>
          <w:rFonts w:ascii="Times New Roman" w:hAnsi="Times New Roman" w:cs="Times New Roman"/>
          <w:b/>
          <w:spacing w:val="-1"/>
          <w:sz w:val="24"/>
          <w:szCs w:val="24"/>
        </w:rPr>
        <w:t xml:space="preserve">AKTA </w:t>
      </w:r>
      <w:proofErr xmlns:w="http://schemas.openxmlformats.org/wordprocessingml/2006/main" w:type="spellEnd"/>
      <w:r xmlns:w="http://schemas.openxmlformats.org/wordprocessingml/2006/main" w:rsidRPr="00262992">
        <w:rPr>
          <w:rFonts w:ascii="Times New Roman" w:hAnsi="Times New Roman" w:cs="Times New Roman"/>
          <w:b/>
          <w:spacing w:val="-1"/>
          <w:sz w:val="24"/>
          <w:szCs w:val="24"/>
        </w:rPr>
        <w:t xml:space="preserve">VEIDLAPA</w:t>
      </w:r>
    </w:p>
    <w:p w14:paraId="216E33CA" w14:textId="77777777" w:rsidR="00F55C0C" w:rsidRPr="00262992" w:rsidRDefault="00F55C0C" w:rsidP="00F55C0C">
      <w:pPr>
        <w:shd w:val="clear" w:color="auto" w:fill="FFFFFF"/>
        <w:spacing w:after="0" w:line="240" w:lineRule="auto"/>
        <w:ind w:right="425"/>
        <w:jc w:val="both"/>
        <w:rPr>
          <w:rFonts w:ascii="Times New Roman" w:hAnsi="Times New Roman" w:cs="Times New Roman"/>
          <w:sz w:val="24"/>
          <w:szCs w:val="24"/>
        </w:rPr>
      </w:pPr>
    </w:p>
    <w:tbl>
      <w:tblPr>
        <w:tblW w:w="9536" w:type="dxa"/>
        <w:tblInd w:w="-72" w:type="dxa"/>
        <w:tblLayout w:type="fixed"/>
        <w:tblLook w:val="04A0" w:firstRow="1" w:lastRow="0" w:firstColumn="1" w:lastColumn="0" w:noHBand="0" w:noVBand="1"/>
      </w:tblPr>
      <w:tblGrid>
        <w:gridCol w:w="3992"/>
        <w:gridCol w:w="616"/>
        <w:gridCol w:w="4928"/>
      </w:tblGrid>
      <w:tr w:rsidR="00F55C0C" w:rsidRPr="00262992" w14:paraId="1CF3E584" w14:textId="77777777" w:rsidTr="00123A17">
        <w:trPr>
          <w:trHeight w:val="224"/>
        </w:trPr>
        <w:tc>
          <w:tcPr>
            <w:tcW w:w="3992" w:type="dxa"/>
            <w:noWrap/>
            <w:vAlign w:val="center"/>
          </w:tcPr>
          <w:p w14:paraId="1BC59B6F" w14:textId="77777777" w:rsidR="00F55C0C" w:rsidRPr="00262992" w:rsidRDefault="00F55C0C" w:rsidP="00F55C0C">
            <w:pPr xmlns:w="http://schemas.openxmlformats.org/wordprocessingml/2006/main">
              <w:spacing w:after="0" w:line="240" w:lineRule="auto"/>
              <w:ind w:right="425"/>
              <w:jc w:val="both"/>
              <w:rPr>
                <w:rFonts w:ascii="Times New Roman" w:hAnsi="Times New Roman" w:cs="Times New Roman"/>
                <w:b/>
                <w:caps/>
                <w:spacing w:val="-1"/>
                <w:sz w:val="24"/>
                <w:szCs w:val="24"/>
              </w:rPr>
            </w:pPr>
            <w:r xmlns:w="http://schemas.openxmlformats.org/wordprocessingml/2006/main" w:rsidRPr="00262992">
              <w:rPr>
                <w:rFonts w:ascii="Times New Roman" w:hAnsi="Times New Roman" w:cs="Times New Roman"/>
                <w:b/>
                <w:caps/>
                <w:spacing w:val="-1"/>
                <w:sz w:val="24"/>
                <w:szCs w:val="24"/>
              </w:rPr>
              <w:t xml:space="preserve">KLIENTS:</w:t>
            </w:r>
          </w:p>
        </w:tc>
        <w:tc>
          <w:tcPr>
            <w:tcW w:w="616" w:type="dxa"/>
            <w:noWrap/>
            <w:vAlign w:val="center"/>
          </w:tcPr>
          <w:p w14:paraId="06E8BD01" w14:textId="77777777" w:rsidR="00F55C0C" w:rsidRPr="00262992" w:rsidRDefault="00F55C0C" w:rsidP="00F55C0C">
            <w:pPr>
              <w:spacing w:after="0" w:line="240" w:lineRule="auto"/>
              <w:ind w:right="425"/>
              <w:jc w:val="both"/>
              <w:rPr>
                <w:rFonts w:ascii="Times New Roman" w:hAnsi="Times New Roman" w:cs="Times New Roman"/>
                <w:spacing w:val="-1"/>
                <w:sz w:val="24"/>
                <w:szCs w:val="24"/>
              </w:rPr>
            </w:pPr>
          </w:p>
        </w:tc>
        <w:tc>
          <w:tcPr>
            <w:tcW w:w="4928" w:type="dxa"/>
            <w:noWrap/>
            <w:vAlign w:val="center"/>
          </w:tcPr>
          <w:p w14:paraId="29A79460" w14:textId="77777777" w:rsidR="00F55C0C" w:rsidRPr="00262992" w:rsidRDefault="00F55C0C" w:rsidP="00F55C0C">
            <w:pPr xmlns:w="http://schemas.openxmlformats.org/wordprocessingml/2006/main">
              <w:spacing w:after="0" w:line="240" w:lineRule="auto"/>
              <w:ind w:right="425"/>
              <w:jc w:val="both"/>
              <w:rPr>
                <w:rFonts w:ascii="Times New Roman" w:hAnsi="Times New Roman" w:cs="Times New Roman"/>
                <w:b/>
                <w:caps/>
                <w:spacing w:val="-1"/>
                <w:sz w:val="24"/>
                <w:szCs w:val="24"/>
              </w:rPr>
            </w:pPr>
            <w:r xmlns:w="http://schemas.openxmlformats.org/wordprocessingml/2006/main" w:rsidRPr="00262992">
              <w:rPr>
                <w:rFonts w:ascii="Times New Roman" w:hAnsi="Times New Roman" w:cs="Times New Roman"/>
                <w:b/>
                <w:caps/>
                <w:spacing w:val="-1"/>
                <w:sz w:val="24"/>
                <w:szCs w:val="24"/>
              </w:rPr>
              <w:t xml:space="preserve">izpildītājs:</w:t>
            </w:r>
          </w:p>
        </w:tc>
      </w:tr>
      <w:tr w:rsidR="00F55C0C" w:rsidRPr="00262992" w14:paraId="2421223B" w14:textId="77777777" w:rsidTr="00123A17">
        <w:trPr>
          <w:trHeight w:val="224"/>
        </w:trPr>
        <w:tc>
          <w:tcPr>
            <w:tcW w:w="3992" w:type="dxa"/>
            <w:noWrap/>
            <w:vAlign w:val="center"/>
          </w:tcPr>
          <w:p w14:paraId="53B8CD19" w14:textId="677D42DC" w:rsidR="00F55C0C" w:rsidRPr="00262992" w:rsidRDefault="00C15902" w:rsidP="00F55C0C">
            <w:pPr xmlns:w="http://schemas.openxmlformats.org/wordprocessingml/2006/main">
              <w:spacing w:after="0" w:line="240" w:lineRule="auto"/>
              <w:ind w:right="425"/>
              <w:jc w:val="both"/>
              <w:rPr>
                <w:rFonts w:ascii="Times New Roman" w:hAnsi="Times New Roman" w:cs="Times New Roman"/>
                <w:b/>
                <w:spacing w:val="-1"/>
                <w:sz w:val="24"/>
                <w:szCs w:val="24"/>
              </w:rPr>
            </w:pPr>
            <w:r xmlns:w="http://schemas.openxmlformats.org/wordprocessingml/2006/main" w:rsidRPr="00262992">
              <w:rPr>
                <w:rFonts w:ascii="Times New Roman" w:hAnsi="Times New Roman" w:cs="Times New Roman"/>
                <w:b/>
                <w:spacing w:val="-1"/>
                <w:sz w:val="24"/>
                <w:szCs w:val="24"/>
              </w:rPr>
              <w:t xml:space="preserve">SIA “UNITRUCK”</w:t>
            </w:r>
          </w:p>
        </w:tc>
        <w:tc>
          <w:tcPr>
            <w:tcW w:w="616" w:type="dxa"/>
            <w:noWrap/>
            <w:vAlign w:val="center"/>
          </w:tcPr>
          <w:p w14:paraId="73A1113E" w14:textId="77777777" w:rsidR="00F55C0C" w:rsidRPr="00262992" w:rsidRDefault="00F55C0C" w:rsidP="00F55C0C">
            <w:pPr>
              <w:spacing w:after="0" w:line="240" w:lineRule="auto"/>
              <w:ind w:right="425"/>
              <w:jc w:val="both"/>
              <w:rPr>
                <w:rFonts w:ascii="Times New Roman" w:hAnsi="Times New Roman" w:cs="Times New Roman"/>
                <w:spacing w:val="-1"/>
                <w:sz w:val="24"/>
                <w:szCs w:val="24"/>
              </w:rPr>
            </w:pPr>
          </w:p>
        </w:tc>
        <w:tc>
          <w:tcPr>
            <w:tcW w:w="4928" w:type="dxa"/>
            <w:noWrap/>
            <w:vAlign w:val="center"/>
          </w:tcPr>
          <w:p w14:paraId="051F7D93" w14:textId="77777777" w:rsidR="00F55C0C" w:rsidRPr="00262992" w:rsidRDefault="00F55C0C" w:rsidP="00F55C0C">
            <w:pPr xmlns:w="http://schemas.openxmlformats.org/wordprocessingml/2006/main">
              <w:spacing w:after="0" w:line="240" w:lineRule="auto"/>
              <w:ind w:right="425"/>
              <w:jc w:val="both"/>
              <w:rPr>
                <w:rFonts w:ascii="Times New Roman" w:hAnsi="Times New Roman" w:cs="Times New Roman"/>
                <w:b/>
                <w:spacing w:val="-1"/>
                <w:sz w:val="24"/>
                <w:szCs w:val="24"/>
              </w:rPr>
            </w:pPr>
            <w:r xmlns:w="http://schemas.openxmlformats.org/wordprocessingml/2006/main" w:rsidRPr="00262992">
              <w:rPr>
                <w:rFonts w:ascii="Times New Roman" w:hAnsi="Times New Roman" w:cs="Times New Roman"/>
                <w:b/>
                <w:spacing w:val="-1"/>
                <w:sz w:val="24"/>
                <w:szCs w:val="24"/>
              </w:rPr>
              <w:t xml:space="preserve">_ ...</w:t>
            </w:r>
          </w:p>
        </w:tc>
      </w:tr>
      <w:tr w:rsidR="00F55C0C" w:rsidRPr="00262992" w14:paraId="679F9E45" w14:textId="77777777" w:rsidTr="00123A17">
        <w:trPr>
          <w:trHeight w:val="224"/>
        </w:trPr>
        <w:tc>
          <w:tcPr>
            <w:tcW w:w="3992" w:type="dxa"/>
            <w:noWrap/>
            <w:vAlign w:val="center"/>
          </w:tcPr>
          <w:p w14:paraId="262B0342" w14:textId="4334C77D" w:rsidR="00F55C0C" w:rsidRPr="00262992" w:rsidRDefault="00F55C0C" w:rsidP="00F55C0C">
            <w:pPr xmlns:w="http://schemas.openxmlformats.org/wordprocessingml/2006/main">
              <w:spacing w:after="0" w:line="240" w:lineRule="auto"/>
              <w:ind w:right="425"/>
              <w:jc w:val="both"/>
              <w:rPr>
                <w:rFonts w:ascii="Times New Roman" w:hAnsi="Times New Roman" w:cs="Times New Roman"/>
                <w:spacing w:val="-1"/>
                <w:sz w:val="24"/>
                <w:szCs w:val="24"/>
              </w:rPr>
            </w:pPr>
            <w:proofErr xmlns:w="http://schemas.openxmlformats.org/wordprocessingml/2006/main" w:type="spellStart"/>
            <w:r xmlns:w="http://schemas.openxmlformats.org/wordprocessingml/2006/main" w:rsidRPr="00262992">
              <w:rPr>
                <w:rFonts w:ascii="Times New Roman" w:hAnsi="Times New Roman" w:cs="Times New Roman"/>
                <w:spacing w:val="-1"/>
                <w:sz w:val="24"/>
                <w:szCs w:val="24"/>
              </w:rPr>
              <w:t xml:space="preserve">Reģ. Nr </w:t>
            </w:r>
            <w:proofErr xmlns:w="http://schemas.openxmlformats.org/wordprocessingml/2006/main" w:type="spellEnd"/>
            <w:r xmlns:w="http://schemas.openxmlformats.org/wordprocessingml/2006/main" w:rsidRPr="00262992">
              <w:rPr>
                <w:rFonts w:ascii="Times New Roman" w:hAnsi="Times New Roman" w:cs="Times New Roman"/>
                <w:spacing w:val="-1"/>
                <w:sz w:val="24"/>
                <w:szCs w:val="24"/>
              </w:rPr>
              <w:t xml:space="preserve">. </w:t>
            </w:r>
            <w:r xmlns:w="http://schemas.openxmlformats.org/wordprocessingml/2006/main" w:rsidRPr="00262992">
              <w:rPr>
                <w:rFonts w:ascii="Times New Roman" w:hAnsi="Times New Roman" w:cs="Times New Roman"/>
                <w:bCs/>
                <w:sz w:val="24"/>
                <w:szCs w:val="24"/>
              </w:rPr>
              <w:t xml:space="preserve">LV</w:t>
            </w:r>
            <w:r xmlns:w="http://schemas.openxmlformats.org/wordprocessingml/2006/main" w:rsidR="00123A17" w:rsidRPr="00262992">
              <w:rPr>
                <w:rFonts w:ascii="Times New Roman" w:hAnsi="Times New Roman" w:cs="Times New Roman"/>
                <w:sz w:val="20"/>
                <w:szCs w:val="20"/>
              </w:rPr>
              <w:t xml:space="preserve"> </w:t>
            </w:r>
            <w:sdt xmlns:w="http://schemas.openxmlformats.org/wordprocessingml/2006/main">
              <w:sdtPr>
                <w:rPr>
                  <w:rFonts w:ascii="Arial" w:hAnsi="Arial" w:cs="Arial"/>
                  <w:sz w:val="18"/>
                  <w:szCs w:val="18"/>
                </w:rPr>
                <w:alias w:val="Uzņēmuma reģistrācijas Nr"/>
                <w:tag w:val="Uzņēmuma reģistrācijas Nr"/>
                <w:id w:val="-1194927902"/>
                <w:placeholder>
                  <w:docPart w:val="AAB30DAB94FD4599AFDE26FEE60D507D"/>
                </w:placeholder>
                <w:dataBinding w:prefixMappings="xmlns:ns0='https://www.fidea.lv/kcPart' " w:xpath="/ns0:root[1]/ns0:RegistrationNumber[1]" w:storeItemID="{6A354428-D6C3-45EE-BE80-821CC108471A}"/>
                <w:text/>
              </w:sdtPr>
              <w:sdtEndPr/>
              <w:sdtContent>
                <w:r w:rsidR="00EB43D8" w:rsidRPr="00EB43D8">
                  <w:rPr>
                    <w:rFonts w:ascii="Arial" w:hAnsi="Arial" w:cs="Arial"/>
                    <w:sz w:val="18"/>
                    <w:szCs w:val="18"/>
                  </w:rPr>
                  <w:t>44103031842</w:t>
                </w:r>
              </w:sdtContent>
            </w:sdt>
          </w:p>
        </w:tc>
        <w:tc>
          <w:tcPr>
            <w:tcW w:w="616" w:type="dxa"/>
            <w:noWrap/>
            <w:vAlign w:val="center"/>
          </w:tcPr>
          <w:p w14:paraId="5B28BBF0" w14:textId="77777777" w:rsidR="00F55C0C" w:rsidRPr="00262992" w:rsidRDefault="00F55C0C" w:rsidP="00F55C0C">
            <w:pPr>
              <w:spacing w:after="0" w:line="240" w:lineRule="auto"/>
              <w:ind w:right="425"/>
              <w:jc w:val="both"/>
              <w:rPr>
                <w:rFonts w:ascii="Times New Roman" w:hAnsi="Times New Roman" w:cs="Times New Roman"/>
                <w:spacing w:val="-1"/>
                <w:sz w:val="24"/>
                <w:szCs w:val="24"/>
              </w:rPr>
            </w:pPr>
          </w:p>
        </w:tc>
        <w:tc>
          <w:tcPr>
            <w:tcW w:w="4928" w:type="dxa"/>
            <w:noWrap/>
            <w:vAlign w:val="center"/>
          </w:tcPr>
          <w:p w14:paraId="44BED289" w14:textId="77777777" w:rsidR="00F55C0C" w:rsidRPr="00262992" w:rsidRDefault="00F55C0C" w:rsidP="00F55C0C">
            <w:pPr xmlns:w="http://schemas.openxmlformats.org/wordprocessingml/2006/main">
              <w:spacing w:after="0" w:line="240" w:lineRule="auto"/>
              <w:ind w:right="425"/>
              <w:jc w:val="both"/>
              <w:rPr>
                <w:rFonts w:ascii="Times New Roman" w:hAnsi="Times New Roman" w:cs="Times New Roman"/>
                <w:spacing w:val="-1"/>
                <w:sz w:val="24"/>
                <w:szCs w:val="24"/>
              </w:rPr>
            </w:pPr>
            <w:r xmlns:w="http://schemas.openxmlformats.org/wordprocessingml/2006/main" w:rsidRPr="00262992">
              <w:rPr>
                <w:rFonts w:ascii="Times New Roman" w:hAnsi="Times New Roman" w:cs="Times New Roman"/>
                <w:spacing w:val="-1"/>
                <w:sz w:val="24"/>
                <w:szCs w:val="24"/>
              </w:rPr>
              <w:t xml:space="preserve">Reģ. Nr. _ ...</w:t>
            </w:r>
          </w:p>
        </w:tc>
      </w:tr>
      <w:tr w:rsidR="00F55C0C" w:rsidRPr="00262992" w14:paraId="3D684D52" w14:textId="77777777" w:rsidTr="00123A17">
        <w:trPr>
          <w:trHeight w:val="278"/>
        </w:trPr>
        <w:tc>
          <w:tcPr>
            <w:tcW w:w="3992" w:type="dxa"/>
            <w:noWrap/>
            <w:vAlign w:val="center"/>
          </w:tcPr>
          <w:p w14:paraId="7187A85C" w14:textId="102860AF" w:rsidR="00F55C0C" w:rsidRPr="00262992" w:rsidRDefault="00F55C0C" w:rsidP="00F55C0C">
            <w:pPr xmlns:w="http://schemas.openxmlformats.org/wordprocessingml/2006/main">
              <w:spacing w:after="0" w:line="240" w:lineRule="auto"/>
              <w:ind w:right="425"/>
              <w:jc w:val="both"/>
              <w:rPr>
                <w:rFonts w:ascii="Times New Roman" w:hAnsi="Times New Roman" w:cs="Times New Roman"/>
                <w:spacing w:val="-1"/>
                <w:sz w:val="24"/>
                <w:szCs w:val="24"/>
              </w:rPr>
            </w:pPr>
            <w:r xmlns:w="http://schemas.openxmlformats.org/wordprocessingml/2006/main" w:rsidRPr="00262992">
              <w:rPr>
                <w:rFonts w:ascii="Times New Roman" w:hAnsi="Times New Roman" w:cs="Times New Roman"/>
                <w:spacing w:val="-1"/>
                <w:sz w:val="24"/>
                <w:szCs w:val="24"/>
              </w:rPr>
              <w:t xml:space="preserve">Adrese: </w:t>
            </w:r>
            <w:proofErr xmlns:w="http://schemas.openxmlformats.org/wordprocessingml/2006/main" w:type="spellStart"/>
            <w:r xmlns:w="http://schemas.openxmlformats.org/wordprocessingml/2006/main" w:rsidRPr="00262992">
              <w:rPr>
                <w:rFonts w:ascii="Times New Roman" w:hAnsi="Times New Roman" w:cs="Times New Roman"/>
                <w:spacing w:val="-1"/>
                <w:sz w:val="24"/>
                <w:szCs w:val="24"/>
              </w:rPr>
              <w:t xml:space="preserve">Piebalgas </w:t>
            </w:r>
            <w:proofErr xmlns:w="http://schemas.openxmlformats.org/wordprocessingml/2006/main" w:type="spellEnd"/>
            <w:r xmlns:w="http://schemas.openxmlformats.org/wordprocessingml/2006/main" w:rsidRPr="00262992">
              <w:rPr>
                <w:rFonts w:ascii="Times New Roman" w:hAnsi="Times New Roman" w:cs="Times New Roman"/>
                <w:spacing w:val="-1"/>
                <w:sz w:val="24"/>
                <w:szCs w:val="24"/>
              </w:rPr>
              <w:t xml:space="preserve">iela 95, </w:t>
            </w:r>
            <w:proofErr xmlns:w="http://schemas.openxmlformats.org/wordprocessingml/2006/main" w:type="spellStart"/>
            <w:r xmlns:w="http://schemas.openxmlformats.org/wordprocessingml/2006/main" w:rsidRPr="00262992">
              <w:rPr>
                <w:rFonts w:ascii="Times New Roman" w:hAnsi="Times New Roman" w:cs="Times New Roman"/>
                <w:spacing w:val="-1"/>
                <w:sz w:val="24"/>
                <w:szCs w:val="24"/>
              </w:rPr>
              <w:t xml:space="preserve">Cēsis </w:t>
            </w:r>
            <w:proofErr xmlns:w="http://schemas.openxmlformats.org/wordprocessingml/2006/main" w:type="spellEnd"/>
            <w:r xmlns:w="http://schemas.openxmlformats.org/wordprocessingml/2006/main" w:rsidRPr="00262992">
              <w:rPr>
                <w:rFonts w:ascii="Times New Roman" w:hAnsi="Times New Roman" w:cs="Times New Roman"/>
                <w:spacing w:val="-1"/>
                <w:sz w:val="24"/>
                <w:szCs w:val="24"/>
              </w:rPr>
              <w:t xml:space="preserve">, </w:t>
            </w:r>
            <w:proofErr xmlns:w="http://schemas.openxmlformats.org/wordprocessingml/2006/main" w:type="spellStart"/>
            <w:r xmlns:w="http://schemas.openxmlformats.org/wordprocessingml/2006/main" w:rsidRPr="00262992">
              <w:rPr>
                <w:rFonts w:ascii="Times New Roman" w:hAnsi="Times New Roman" w:cs="Times New Roman"/>
                <w:spacing w:val="-1"/>
                <w:sz w:val="24"/>
                <w:szCs w:val="24"/>
              </w:rPr>
              <w:t xml:space="preserve">Cēsu </w:t>
            </w:r>
            <w:proofErr xmlns:w="http://schemas.openxmlformats.org/wordprocessingml/2006/main" w:type="spellEnd"/>
            <w:r xmlns:w="http://schemas.openxmlformats.org/wordprocessingml/2006/main" w:rsidRPr="00262992">
              <w:rPr>
                <w:rFonts w:ascii="Times New Roman" w:hAnsi="Times New Roman" w:cs="Times New Roman"/>
                <w:spacing w:val="-1"/>
                <w:sz w:val="24"/>
                <w:szCs w:val="24"/>
              </w:rPr>
              <w:t xml:space="preserve">novads, LV-4101</w:t>
            </w:r>
          </w:p>
        </w:tc>
        <w:tc>
          <w:tcPr>
            <w:tcW w:w="616" w:type="dxa"/>
            <w:noWrap/>
            <w:vAlign w:val="center"/>
          </w:tcPr>
          <w:p w14:paraId="7C52D5D1" w14:textId="77777777" w:rsidR="00F55C0C" w:rsidRPr="00262992" w:rsidRDefault="00F55C0C" w:rsidP="00F55C0C">
            <w:pPr>
              <w:spacing w:after="0" w:line="240" w:lineRule="auto"/>
              <w:ind w:right="425"/>
              <w:jc w:val="both"/>
              <w:rPr>
                <w:rFonts w:ascii="Times New Roman" w:hAnsi="Times New Roman" w:cs="Times New Roman"/>
                <w:spacing w:val="-1"/>
                <w:sz w:val="24"/>
                <w:szCs w:val="24"/>
              </w:rPr>
            </w:pPr>
          </w:p>
        </w:tc>
        <w:tc>
          <w:tcPr>
            <w:tcW w:w="4928" w:type="dxa"/>
            <w:noWrap/>
            <w:vAlign w:val="center"/>
          </w:tcPr>
          <w:p w14:paraId="10E1B1A2" w14:textId="77777777" w:rsidR="00F55C0C" w:rsidRPr="00262992" w:rsidRDefault="00F55C0C" w:rsidP="00F55C0C">
            <w:pPr xmlns:w="http://schemas.openxmlformats.org/wordprocessingml/2006/main">
              <w:spacing w:after="0" w:line="240" w:lineRule="auto"/>
              <w:ind w:right="425"/>
              <w:jc w:val="both"/>
              <w:rPr>
                <w:rFonts w:ascii="Times New Roman" w:hAnsi="Times New Roman" w:cs="Times New Roman"/>
                <w:spacing w:val="-1"/>
                <w:sz w:val="24"/>
                <w:szCs w:val="24"/>
              </w:rPr>
            </w:pPr>
            <w:r xmlns:w="http://schemas.openxmlformats.org/wordprocessingml/2006/main" w:rsidRPr="00262992">
              <w:rPr>
                <w:rFonts w:ascii="Times New Roman" w:hAnsi="Times New Roman" w:cs="Times New Roman"/>
                <w:spacing w:val="-1"/>
                <w:sz w:val="24"/>
                <w:szCs w:val="24"/>
              </w:rPr>
              <w:t xml:space="preserve">Juridiskā adrese: _ ...</w:t>
            </w:r>
          </w:p>
        </w:tc>
      </w:tr>
      <w:tr w:rsidR="0035464C" w:rsidRPr="00262992" w14:paraId="5D47BF30" w14:textId="77777777" w:rsidTr="00123A17">
        <w:trPr>
          <w:trHeight w:val="224"/>
        </w:trPr>
        <w:tc>
          <w:tcPr>
            <w:tcW w:w="3992" w:type="dxa"/>
            <w:noWrap/>
            <w:vAlign w:val="center"/>
          </w:tcPr>
          <w:p w14:paraId="5B0AA914" w14:textId="77777777" w:rsidR="00F55C0C" w:rsidRPr="00262992" w:rsidRDefault="00F55C0C" w:rsidP="0035464C">
            <w:pPr>
              <w:spacing w:after="0" w:line="240" w:lineRule="auto"/>
              <w:ind w:right="425"/>
              <w:jc w:val="both"/>
              <w:rPr>
                <w:rFonts w:ascii="Times New Roman" w:hAnsi="Times New Roman" w:cs="Times New Roman"/>
                <w:b/>
                <w:spacing w:val="-1"/>
                <w:sz w:val="24"/>
                <w:szCs w:val="24"/>
              </w:rPr>
            </w:pPr>
          </w:p>
          <w:p w14:paraId="1FE21C90" w14:textId="25D31D06" w:rsidR="0035464C" w:rsidRPr="00262992" w:rsidRDefault="0035464C" w:rsidP="0035464C">
            <w:pPr xmlns:w="http://schemas.openxmlformats.org/wordprocessingml/2006/main">
              <w:spacing w:after="0" w:line="240" w:lineRule="auto"/>
              <w:ind w:right="425"/>
              <w:jc w:val="both"/>
              <w:rPr>
                <w:rFonts w:ascii="Times New Roman" w:hAnsi="Times New Roman" w:cs="Times New Roman"/>
                <w:b/>
                <w:spacing w:val="-1"/>
                <w:sz w:val="24"/>
                <w:szCs w:val="24"/>
              </w:rPr>
            </w:pPr>
            <w:r xmlns:w="http://schemas.openxmlformats.org/wordprocessingml/2006/main" w:rsidRPr="00262992">
              <w:rPr>
                <w:rFonts w:ascii="Times New Roman" w:hAnsi="Times New Roman" w:cs="Times New Roman"/>
                <w:b/>
                <w:spacing w:val="-1"/>
                <w:sz w:val="24"/>
                <w:szCs w:val="24"/>
              </w:rPr>
              <w:t xml:space="preserve">Līguma Nr. _ ...</w:t>
            </w:r>
          </w:p>
          <w:p w14:paraId="406E7FDA" w14:textId="77777777" w:rsidR="0035464C" w:rsidRPr="00262992" w:rsidRDefault="0035464C" w:rsidP="0035464C">
            <w:pPr xmlns:w="http://schemas.openxmlformats.org/wordprocessingml/2006/main">
              <w:spacing w:after="0" w:line="240" w:lineRule="auto"/>
              <w:ind w:right="425"/>
              <w:jc w:val="both"/>
              <w:rPr>
                <w:rFonts w:ascii="Times New Roman" w:hAnsi="Times New Roman" w:cs="Times New Roman"/>
                <w:b/>
                <w:spacing w:val="-1"/>
                <w:sz w:val="24"/>
                <w:szCs w:val="24"/>
              </w:rPr>
            </w:pPr>
            <w:r xmlns:w="http://schemas.openxmlformats.org/wordprocessingml/2006/main" w:rsidRPr="00262992">
              <w:rPr>
                <w:rFonts w:ascii="Times New Roman" w:hAnsi="Times New Roman" w:cs="Times New Roman"/>
                <w:b/>
                <w:spacing w:val="-1"/>
                <w:sz w:val="24"/>
                <w:szCs w:val="24"/>
              </w:rPr>
              <w:t xml:space="preserve">noslēgts ___. _______ 20__</w:t>
            </w:r>
          </w:p>
        </w:tc>
        <w:tc>
          <w:tcPr>
            <w:tcW w:w="616" w:type="dxa"/>
            <w:noWrap/>
            <w:vAlign w:val="center"/>
          </w:tcPr>
          <w:p w14:paraId="6A2BA93B"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c>
          <w:tcPr>
            <w:tcW w:w="4928" w:type="dxa"/>
            <w:noWrap/>
            <w:vAlign w:val="center"/>
          </w:tcPr>
          <w:p w14:paraId="280830E0"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r>
    </w:tbl>
    <w:p w14:paraId="247E8F06"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p w14:paraId="264192F4" w14:textId="77777777" w:rsidR="0035464C" w:rsidRPr="00262992" w:rsidRDefault="0035464C" w:rsidP="0035464C">
      <w:pPr xmlns:w="http://schemas.openxmlformats.org/wordprocessingml/2006/main">
        <w:spacing w:after="0" w:line="240" w:lineRule="auto"/>
        <w:ind w:right="425"/>
        <w:jc w:val="both"/>
        <w:rPr>
          <w:rFonts w:ascii="Times New Roman" w:hAnsi="Times New Roman" w:cs="Times New Roman"/>
          <w:b/>
          <w:spacing w:val="-1"/>
          <w:sz w:val="24"/>
          <w:szCs w:val="24"/>
        </w:rPr>
      </w:pPr>
      <w:r xmlns:w="http://schemas.openxmlformats.org/wordprocessingml/2006/main" w:rsidRPr="00262992">
        <w:rPr>
          <w:rFonts w:ascii="Times New Roman" w:hAnsi="Times New Roman" w:cs="Times New Roman"/>
          <w:b/>
          <w:spacing w:val="-1"/>
          <w:sz w:val="24"/>
          <w:szCs w:val="24"/>
        </w:rPr>
        <w:t xml:space="preserve">Pakalpojuma nodošanas - pieņemšanas sertifikāta Nr. ___/_________</w:t>
      </w:r>
    </w:p>
    <w:tbl>
      <w:tblPr>
        <w:tblW w:w="9536" w:type="dxa"/>
        <w:tblInd w:w="-72" w:type="dxa"/>
        <w:tblLayout w:type="fixed"/>
        <w:tblLook w:val="04A0" w:firstRow="1" w:lastRow="0" w:firstColumn="1" w:lastColumn="0" w:noHBand="0" w:noVBand="1"/>
      </w:tblPr>
      <w:tblGrid>
        <w:gridCol w:w="9536"/>
      </w:tblGrid>
      <w:tr w:rsidR="0035464C" w:rsidRPr="00262992" w14:paraId="2EDA8BEA" w14:textId="77777777" w:rsidTr="0035464C">
        <w:trPr>
          <w:trHeight w:val="224"/>
        </w:trPr>
        <w:tc>
          <w:tcPr>
            <w:tcW w:w="9536" w:type="dxa"/>
            <w:noWrap/>
            <w:vAlign w:val="center"/>
          </w:tcPr>
          <w:p w14:paraId="2C96C399" w14:textId="43055076" w:rsidR="0035464C" w:rsidRPr="00262992" w:rsidRDefault="0035464C" w:rsidP="0035464C">
            <w:pPr>
              <w:spacing w:after="0" w:line="240" w:lineRule="auto"/>
              <w:ind w:right="425"/>
              <w:jc w:val="both"/>
              <w:rPr>
                <w:rFonts w:ascii="Times New Roman" w:hAnsi="Times New Roman" w:cs="Times New Roman"/>
                <w:i/>
                <w:spacing w:val="-1"/>
                <w:sz w:val="24"/>
                <w:szCs w:val="24"/>
              </w:rPr>
            </w:pPr>
          </w:p>
        </w:tc>
      </w:tr>
    </w:tbl>
    <w:p w14:paraId="113666DA" w14:textId="77777777" w:rsidR="0035464C" w:rsidRPr="00262992" w:rsidRDefault="0035464C" w:rsidP="0035464C">
      <w:pPr>
        <w:spacing w:after="0" w:line="240" w:lineRule="auto"/>
        <w:ind w:left="-72" w:right="425"/>
        <w:jc w:val="both"/>
        <w:rPr>
          <w:rFonts w:ascii="Times New Roman" w:hAnsi="Times New Roman" w:cs="Times New Roman"/>
          <w:spacing w:val="-1"/>
          <w:sz w:val="24"/>
          <w:szCs w:val="24"/>
        </w:rPr>
      </w:pPr>
    </w:p>
    <w:tbl>
      <w:tblPr>
        <w:tblW w:w="8856" w:type="dxa"/>
        <w:tblInd w:w="-72" w:type="dxa"/>
        <w:tblLayout w:type="fixed"/>
        <w:tblLook w:val="04A0" w:firstRow="1" w:lastRow="0" w:firstColumn="1" w:lastColumn="0" w:noHBand="0" w:noVBand="1"/>
      </w:tblPr>
      <w:tblGrid>
        <w:gridCol w:w="1201"/>
        <w:gridCol w:w="3544"/>
        <w:gridCol w:w="2693"/>
        <w:gridCol w:w="1418"/>
      </w:tblGrid>
      <w:tr w:rsidR="0035464C" w:rsidRPr="00262992" w14:paraId="6B415008" w14:textId="77777777" w:rsidTr="0035464C">
        <w:trPr>
          <w:trHeight w:val="630"/>
          <w:tblHeader/>
        </w:trPr>
        <w:tc>
          <w:tcPr>
            <w:tcW w:w="1201" w:type="dxa"/>
            <w:tcBorders>
              <w:top w:val="single" w:sz="4" w:space="0" w:color="auto"/>
              <w:left w:val="single" w:sz="4" w:space="0" w:color="auto"/>
              <w:bottom w:val="single" w:sz="4" w:space="0" w:color="000000"/>
              <w:right w:val="single" w:sz="4" w:space="0" w:color="auto"/>
            </w:tcBorders>
            <w:noWrap/>
            <w:vAlign w:val="center"/>
          </w:tcPr>
          <w:p w14:paraId="6F1480AD"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c>
          <w:tcPr>
            <w:tcW w:w="3544" w:type="dxa"/>
            <w:tcBorders>
              <w:top w:val="single" w:sz="4" w:space="0" w:color="auto"/>
              <w:left w:val="single" w:sz="4" w:space="0" w:color="auto"/>
              <w:bottom w:val="single" w:sz="4" w:space="0" w:color="000000"/>
              <w:right w:val="single" w:sz="4" w:space="0" w:color="auto"/>
            </w:tcBorders>
            <w:noWrap/>
            <w:vAlign w:val="center"/>
          </w:tcPr>
          <w:p w14:paraId="009951A1" w14:textId="77777777" w:rsidR="0035464C" w:rsidRPr="00262992" w:rsidRDefault="0035464C" w:rsidP="0035464C">
            <w:pPr xmlns:w="http://schemas.openxmlformats.org/wordprocessingml/2006/main">
              <w:spacing w:after="0" w:line="240" w:lineRule="auto"/>
              <w:ind w:right="425"/>
              <w:jc w:val="both"/>
              <w:rPr>
                <w:rFonts w:ascii="Times New Roman" w:hAnsi="Times New Roman" w:cs="Times New Roman"/>
                <w:spacing w:val="-1"/>
                <w:sz w:val="24"/>
                <w:szCs w:val="24"/>
              </w:rPr>
            </w:pPr>
            <w:r xmlns:w="http://schemas.openxmlformats.org/wordprocessingml/2006/main" w:rsidRPr="00262992">
              <w:rPr>
                <w:rFonts w:ascii="Times New Roman" w:hAnsi="Times New Roman" w:cs="Times New Roman"/>
                <w:spacing w:val="-1"/>
                <w:sz w:val="24"/>
                <w:szCs w:val="24"/>
              </w:rPr>
              <w:t xml:space="preserve">Apraksts</w:t>
            </w:r>
          </w:p>
        </w:tc>
        <w:tc>
          <w:tcPr>
            <w:tcW w:w="2693" w:type="dxa"/>
            <w:tcBorders>
              <w:top w:val="single" w:sz="4" w:space="0" w:color="auto"/>
              <w:left w:val="single" w:sz="4" w:space="0" w:color="auto"/>
              <w:bottom w:val="single" w:sz="4" w:space="0" w:color="auto"/>
              <w:right w:val="single" w:sz="4" w:space="0" w:color="auto"/>
            </w:tcBorders>
            <w:vAlign w:val="center"/>
          </w:tcPr>
          <w:p w14:paraId="14DD4CCE" w14:textId="77777777" w:rsidR="0035464C" w:rsidRPr="00262992" w:rsidRDefault="0035464C" w:rsidP="0035464C">
            <w:pPr xmlns:w="http://schemas.openxmlformats.org/wordprocessingml/2006/main">
              <w:spacing w:after="0" w:line="240" w:lineRule="auto"/>
              <w:ind w:right="425"/>
              <w:jc w:val="both"/>
              <w:rPr>
                <w:rFonts w:ascii="Times New Roman" w:hAnsi="Times New Roman" w:cs="Times New Roman"/>
                <w:spacing w:val="-1"/>
                <w:sz w:val="24"/>
                <w:szCs w:val="24"/>
              </w:rPr>
            </w:pPr>
            <w:r xmlns:w="http://schemas.openxmlformats.org/wordprocessingml/2006/main" w:rsidRPr="00262992">
              <w:rPr>
                <w:rFonts w:ascii="Times New Roman" w:hAnsi="Times New Roman" w:cs="Times New Roman"/>
                <w:spacing w:val="-1"/>
                <w:sz w:val="24"/>
                <w:szCs w:val="24"/>
              </w:rPr>
              <w:t xml:space="preserve">Pakalpojuma izpildes laiks</w:t>
            </w:r>
          </w:p>
        </w:tc>
        <w:tc>
          <w:tcPr>
            <w:tcW w:w="1418" w:type="dxa"/>
            <w:tcBorders>
              <w:top w:val="single" w:sz="4" w:space="0" w:color="auto"/>
              <w:left w:val="single" w:sz="4" w:space="0" w:color="auto"/>
              <w:bottom w:val="single" w:sz="4" w:space="0" w:color="auto"/>
              <w:right w:val="single" w:sz="4" w:space="0" w:color="auto"/>
            </w:tcBorders>
          </w:tcPr>
          <w:p w14:paraId="08D840F9" w14:textId="77777777" w:rsidR="0035464C" w:rsidRPr="00262992" w:rsidRDefault="0035464C" w:rsidP="0035464C">
            <w:pPr xmlns:w="http://schemas.openxmlformats.org/wordprocessingml/2006/main">
              <w:spacing w:after="0" w:line="240" w:lineRule="auto"/>
              <w:ind w:right="425"/>
              <w:jc w:val="both"/>
              <w:rPr>
                <w:rFonts w:ascii="Times New Roman" w:hAnsi="Times New Roman" w:cs="Times New Roman"/>
                <w:spacing w:val="-1"/>
                <w:sz w:val="24"/>
                <w:szCs w:val="24"/>
              </w:rPr>
            </w:pPr>
            <w:r xmlns:w="http://schemas.openxmlformats.org/wordprocessingml/2006/main" w:rsidRPr="00262992">
              <w:rPr>
                <w:rFonts w:ascii="Times New Roman" w:hAnsi="Times New Roman" w:cs="Times New Roman"/>
                <w:spacing w:val="-1"/>
                <w:sz w:val="24"/>
                <w:szCs w:val="24"/>
              </w:rPr>
              <w:t xml:space="preserve">Cena bez PVN</w:t>
            </w:r>
          </w:p>
        </w:tc>
      </w:tr>
      <w:tr w:rsidR="0035464C" w:rsidRPr="00262992" w14:paraId="6046BAD5" w14:textId="77777777" w:rsidTr="0035464C">
        <w:trPr>
          <w:trHeight w:val="196"/>
        </w:trPr>
        <w:tc>
          <w:tcPr>
            <w:tcW w:w="1201" w:type="dxa"/>
            <w:tcBorders>
              <w:top w:val="nil"/>
              <w:left w:val="single" w:sz="4" w:space="0" w:color="auto"/>
              <w:bottom w:val="single" w:sz="4" w:space="0" w:color="auto"/>
              <w:right w:val="single" w:sz="4" w:space="0" w:color="auto"/>
            </w:tcBorders>
            <w:noWrap/>
          </w:tcPr>
          <w:p w14:paraId="43A8349C" w14:textId="77777777" w:rsidR="0035464C" w:rsidRPr="00262992" w:rsidRDefault="0035464C" w:rsidP="0035464C">
            <w:pPr xmlns:w="http://schemas.openxmlformats.org/wordprocessingml/2006/main">
              <w:spacing w:after="0" w:line="240" w:lineRule="auto"/>
              <w:ind w:right="425"/>
              <w:jc w:val="both"/>
              <w:rPr>
                <w:rFonts w:ascii="Times New Roman" w:hAnsi="Times New Roman" w:cs="Times New Roman"/>
                <w:spacing w:val="-1"/>
                <w:sz w:val="24"/>
                <w:szCs w:val="24"/>
              </w:rPr>
            </w:pPr>
            <w:proofErr xmlns:w="http://schemas.openxmlformats.org/wordprocessingml/2006/main" w:type="spellStart"/>
            <w:r xmlns:w="http://schemas.openxmlformats.org/wordprocessingml/2006/main" w:rsidRPr="00262992">
              <w:rPr>
                <w:rFonts w:ascii="Times New Roman" w:hAnsi="Times New Roman" w:cs="Times New Roman"/>
                <w:spacing w:val="-1"/>
                <w:sz w:val="24"/>
                <w:szCs w:val="24"/>
              </w:rPr>
              <w:t xml:space="preserve">Npk</w:t>
            </w:r>
            <w:proofErr xmlns:w="http://schemas.openxmlformats.org/wordprocessingml/2006/main" w:type="spellEnd"/>
          </w:p>
        </w:tc>
        <w:tc>
          <w:tcPr>
            <w:tcW w:w="3544" w:type="dxa"/>
            <w:tcBorders>
              <w:top w:val="nil"/>
              <w:left w:val="nil"/>
              <w:bottom w:val="single" w:sz="4" w:space="0" w:color="auto"/>
              <w:right w:val="single" w:sz="4" w:space="0" w:color="auto"/>
            </w:tcBorders>
            <w:noWrap/>
            <w:vAlign w:val="bottom"/>
          </w:tcPr>
          <w:p w14:paraId="26F723E8" w14:textId="77777777" w:rsidR="0035464C" w:rsidRPr="00262992" w:rsidRDefault="0035464C" w:rsidP="0035464C">
            <w:pPr xmlns:w="http://schemas.openxmlformats.org/wordprocessingml/2006/main">
              <w:spacing w:after="0" w:line="240" w:lineRule="auto"/>
              <w:ind w:right="425"/>
              <w:jc w:val="both"/>
              <w:rPr>
                <w:rFonts w:ascii="Times New Roman" w:hAnsi="Times New Roman" w:cs="Times New Roman"/>
                <w:i/>
                <w:sz w:val="24"/>
                <w:szCs w:val="24"/>
              </w:rPr>
            </w:pPr>
            <w:r xmlns:w="http://schemas.openxmlformats.org/wordprocessingml/2006/main" w:rsidRPr="00262992">
              <w:rPr>
                <w:rFonts w:ascii="Times New Roman" w:hAnsi="Times New Roman" w:cs="Times New Roman"/>
                <w:i/>
                <w:sz w:val="24"/>
                <w:szCs w:val="24"/>
              </w:rPr>
              <w:t xml:space="preserve">Veiktie pakalpojumi</w:t>
            </w:r>
          </w:p>
        </w:tc>
        <w:tc>
          <w:tcPr>
            <w:tcW w:w="2693" w:type="dxa"/>
            <w:tcBorders>
              <w:top w:val="single" w:sz="4" w:space="0" w:color="auto"/>
              <w:left w:val="nil"/>
              <w:bottom w:val="single" w:sz="4" w:space="0" w:color="auto"/>
              <w:right w:val="single" w:sz="4" w:space="0" w:color="auto"/>
            </w:tcBorders>
          </w:tcPr>
          <w:p w14:paraId="72294FF3"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c>
          <w:tcPr>
            <w:tcW w:w="1418" w:type="dxa"/>
            <w:tcBorders>
              <w:top w:val="single" w:sz="4" w:space="0" w:color="auto"/>
              <w:left w:val="nil"/>
              <w:bottom w:val="single" w:sz="4" w:space="0" w:color="auto"/>
              <w:right w:val="single" w:sz="4" w:space="0" w:color="auto"/>
            </w:tcBorders>
          </w:tcPr>
          <w:p w14:paraId="35ED00DC"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r>
      <w:tr w:rsidR="0035464C" w:rsidRPr="00262992" w14:paraId="0C45612A" w14:textId="77777777" w:rsidTr="0035464C">
        <w:trPr>
          <w:trHeight w:val="196"/>
        </w:trPr>
        <w:tc>
          <w:tcPr>
            <w:tcW w:w="1201" w:type="dxa"/>
            <w:tcBorders>
              <w:top w:val="nil"/>
              <w:left w:val="single" w:sz="4" w:space="0" w:color="auto"/>
              <w:bottom w:val="single" w:sz="4" w:space="0" w:color="auto"/>
              <w:right w:val="single" w:sz="4" w:space="0" w:color="auto"/>
            </w:tcBorders>
            <w:noWrap/>
          </w:tcPr>
          <w:p w14:paraId="147A5F17" w14:textId="77777777" w:rsidR="0035464C" w:rsidRPr="00262992" w:rsidRDefault="0035464C" w:rsidP="0035464C">
            <w:pPr>
              <w:spacing w:after="0" w:line="240" w:lineRule="auto"/>
              <w:ind w:left="360" w:right="425"/>
              <w:jc w:val="both"/>
              <w:rPr>
                <w:rFonts w:ascii="Times New Roman" w:hAnsi="Times New Roman" w:cs="Times New Roman"/>
                <w:spacing w:val="-1"/>
                <w:sz w:val="24"/>
                <w:szCs w:val="24"/>
              </w:rPr>
            </w:pPr>
          </w:p>
        </w:tc>
        <w:tc>
          <w:tcPr>
            <w:tcW w:w="3544" w:type="dxa"/>
            <w:tcBorders>
              <w:top w:val="nil"/>
              <w:left w:val="nil"/>
              <w:bottom w:val="single" w:sz="4" w:space="0" w:color="auto"/>
              <w:right w:val="single" w:sz="4" w:space="0" w:color="auto"/>
            </w:tcBorders>
            <w:noWrap/>
            <w:vAlign w:val="bottom"/>
          </w:tcPr>
          <w:p w14:paraId="359EA370" w14:textId="77777777" w:rsidR="0035464C" w:rsidRPr="00262992" w:rsidRDefault="0035464C" w:rsidP="0035464C">
            <w:pPr>
              <w:spacing w:after="0" w:line="240" w:lineRule="auto"/>
              <w:ind w:right="425"/>
              <w:jc w:val="both"/>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tcPr>
          <w:p w14:paraId="21F0CE5D"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c>
          <w:tcPr>
            <w:tcW w:w="1418" w:type="dxa"/>
            <w:tcBorders>
              <w:top w:val="single" w:sz="4" w:space="0" w:color="auto"/>
              <w:left w:val="nil"/>
              <w:bottom w:val="single" w:sz="4" w:space="0" w:color="auto"/>
              <w:right w:val="single" w:sz="4" w:space="0" w:color="auto"/>
            </w:tcBorders>
          </w:tcPr>
          <w:p w14:paraId="2E2994FC"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r>
      <w:tr w:rsidR="0035464C" w:rsidRPr="00262992" w14:paraId="2835E8CF" w14:textId="77777777" w:rsidTr="0035464C">
        <w:trPr>
          <w:trHeight w:val="196"/>
        </w:trPr>
        <w:tc>
          <w:tcPr>
            <w:tcW w:w="1201" w:type="dxa"/>
            <w:tcBorders>
              <w:top w:val="nil"/>
              <w:left w:val="single" w:sz="4" w:space="0" w:color="auto"/>
              <w:bottom w:val="single" w:sz="4" w:space="0" w:color="auto"/>
              <w:right w:val="single" w:sz="4" w:space="0" w:color="auto"/>
            </w:tcBorders>
            <w:noWrap/>
          </w:tcPr>
          <w:p w14:paraId="5CAD4506" w14:textId="77777777" w:rsidR="0035464C" w:rsidRPr="00262992" w:rsidRDefault="0035464C" w:rsidP="0035464C">
            <w:pPr>
              <w:spacing w:after="0" w:line="240" w:lineRule="auto"/>
              <w:ind w:left="360" w:right="425"/>
              <w:jc w:val="both"/>
              <w:rPr>
                <w:rFonts w:ascii="Times New Roman" w:hAnsi="Times New Roman" w:cs="Times New Roman"/>
                <w:spacing w:val="-1"/>
                <w:sz w:val="24"/>
                <w:szCs w:val="24"/>
              </w:rPr>
            </w:pPr>
          </w:p>
        </w:tc>
        <w:tc>
          <w:tcPr>
            <w:tcW w:w="3544" w:type="dxa"/>
            <w:tcBorders>
              <w:top w:val="nil"/>
              <w:left w:val="nil"/>
              <w:bottom w:val="single" w:sz="4" w:space="0" w:color="auto"/>
              <w:right w:val="single" w:sz="4" w:space="0" w:color="auto"/>
            </w:tcBorders>
            <w:noWrap/>
            <w:vAlign w:val="bottom"/>
          </w:tcPr>
          <w:p w14:paraId="7E3DDCEE" w14:textId="77777777" w:rsidR="0035464C" w:rsidRPr="00262992" w:rsidRDefault="0035464C" w:rsidP="0035464C">
            <w:pPr>
              <w:spacing w:after="0" w:line="240" w:lineRule="auto"/>
              <w:ind w:right="425"/>
              <w:jc w:val="both"/>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tcPr>
          <w:p w14:paraId="265189ED"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c>
          <w:tcPr>
            <w:tcW w:w="1418" w:type="dxa"/>
            <w:tcBorders>
              <w:top w:val="single" w:sz="4" w:space="0" w:color="auto"/>
              <w:left w:val="nil"/>
              <w:bottom w:val="single" w:sz="4" w:space="0" w:color="auto"/>
              <w:right w:val="single" w:sz="4" w:space="0" w:color="auto"/>
            </w:tcBorders>
          </w:tcPr>
          <w:p w14:paraId="21251F7E"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r>
      <w:tr w:rsidR="0035464C" w:rsidRPr="00262992" w14:paraId="5DCECA72" w14:textId="77777777" w:rsidTr="0035464C">
        <w:trPr>
          <w:trHeight w:val="196"/>
        </w:trPr>
        <w:tc>
          <w:tcPr>
            <w:tcW w:w="1201" w:type="dxa"/>
            <w:tcBorders>
              <w:top w:val="nil"/>
              <w:left w:val="single" w:sz="4" w:space="0" w:color="auto"/>
              <w:bottom w:val="single" w:sz="4" w:space="0" w:color="auto"/>
              <w:right w:val="single" w:sz="4" w:space="0" w:color="auto"/>
            </w:tcBorders>
            <w:noWrap/>
          </w:tcPr>
          <w:p w14:paraId="37312457" w14:textId="77777777" w:rsidR="0035464C" w:rsidRPr="00262992" w:rsidRDefault="0035464C" w:rsidP="0035464C">
            <w:pPr>
              <w:spacing w:after="0" w:line="240" w:lineRule="auto"/>
              <w:ind w:left="360" w:right="425"/>
              <w:jc w:val="both"/>
              <w:rPr>
                <w:rFonts w:ascii="Times New Roman" w:hAnsi="Times New Roman" w:cs="Times New Roman"/>
                <w:spacing w:val="-1"/>
                <w:sz w:val="24"/>
                <w:szCs w:val="24"/>
              </w:rPr>
            </w:pPr>
          </w:p>
        </w:tc>
        <w:tc>
          <w:tcPr>
            <w:tcW w:w="3544" w:type="dxa"/>
            <w:tcBorders>
              <w:top w:val="nil"/>
              <w:left w:val="nil"/>
              <w:bottom w:val="single" w:sz="4" w:space="0" w:color="auto"/>
              <w:right w:val="single" w:sz="4" w:space="0" w:color="auto"/>
            </w:tcBorders>
            <w:noWrap/>
            <w:vAlign w:val="bottom"/>
          </w:tcPr>
          <w:p w14:paraId="734C00F5" w14:textId="77777777" w:rsidR="0035464C" w:rsidRPr="00262992" w:rsidRDefault="0035464C" w:rsidP="0035464C">
            <w:pPr>
              <w:tabs>
                <w:tab w:val="left" w:pos="613"/>
                <w:tab w:val="left" w:pos="3920"/>
                <w:tab w:val="left" w:pos="5298"/>
              </w:tabs>
              <w:spacing w:after="0" w:line="240" w:lineRule="auto"/>
              <w:ind w:left="-72" w:right="425"/>
              <w:jc w:val="both"/>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tcPr>
          <w:p w14:paraId="45CDB1A9" w14:textId="77777777" w:rsidR="0035464C" w:rsidRPr="00262992" w:rsidRDefault="0035464C" w:rsidP="0035464C">
            <w:pPr xmlns:w="http://schemas.openxmlformats.org/wordprocessingml/2006/main">
              <w:spacing w:after="0" w:line="240" w:lineRule="auto"/>
              <w:ind w:right="425"/>
              <w:jc w:val="right"/>
              <w:rPr>
                <w:rFonts w:ascii="Times New Roman" w:hAnsi="Times New Roman" w:cs="Times New Roman"/>
                <w:spacing w:val="-1"/>
                <w:sz w:val="24"/>
                <w:szCs w:val="24"/>
              </w:rPr>
            </w:pPr>
            <w:r xmlns:w="http://schemas.openxmlformats.org/wordprocessingml/2006/main" w:rsidRPr="00262992">
              <w:rPr>
                <w:rFonts w:ascii="Times New Roman" w:hAnsi="Times New Roman" w:cs="Times New Roman"/>
                <w:spacing w:val="-1"/>
                <w:sz w:val="24"/>
                <w:szCs w:val="24"/>
              </w:rPr>
              <w:t xml:space="preserve">Summa bez PVN</w:t>
            </w:r>
          </w:p>
        </w:tc>
        <w:tc>
          <w:tcPr>
            <w:tcW w:w="1418" w:type="dxa"/>
            <w:tcBorders>
              <w:top w:val="single" w:sz="4" w:space="0" w:color="auto"/>
              <w:left w:val="nil"/>
              <w:bottom w:val="single" w:sz="4" w:space="0" w:color="auto"/>
              <w:right w:val="single" w:sz="4" w:space="0" w:color="auto"/>
            </w:tcBorders>
          </w:tcPr>
          <w:p w14:paraId="7F258791"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r>
      <w:tr w:rsidR="0035464C" w:rsidRPr="00262992" w14:paraId="6F693377" w14:textId="77777777" w:rsidTr="0035464C">
        <w:trPr>
          <w:trHeight w:val="196"/>
        </w:trPr>
        <w:tc>
          <w:tcPr>
            <w:tcW w:w="1201" w:type="dxa"/>
            <w:tcBorders>
              <w:top w:val="single" w:sz="4" w:space="0" w:color="auto"/>
              <w:left w:val="single" w:sz="4" w:space="0" w:color="auto"/>
              <w:bottom w:val="single" w:sz="4" w:space="0" w:color="auto"/>
              <w:right w:val="single" w:sz="4" w:space="0" w:color="auto"/>
            </w:tcBorders>
            <w:noWrap/>
          </w:tcPr>
          <w:p w14:paraId="61397285" w14:textId="77777777" w:rsidR="0035464C" w:rsidRPr="00262992" w:rsidRDefault="0035464C" w:rsidP="0035464C">
            <w:pPr>
              <w:spacing w:after="0" w:line="240" w:lineRule="auto"/>
              <w:ind w:left="360" w:right="425"/>
              <w:jc w:val="both"/>
              <w:rPr>
                <w:rFonts w:ascii="Times New Roman" w:hAnsi="Times New Roman" w:cs="Times New Roman"/>
                <w:spacing w:val="-1"/>
                <w:sz w:val="24"/>
                <w:szCs w:val="24"/>
              </w:rPr>
            </w:pPr>
          </w:p>
        </w:tc>
        <w:tc>
          <w:tcPr>
            <w:tcW w:w="3544" w:type="dxa"/>
            <w:tcBorders>
              <w:top w:val="single" w:sz="4" w:space="0" w:color="auto"/>
              <w:left w:val="nil"/>
              <w:bottom w:val="single" w:sz="4" w:space="0" w:color="auto"/>
              <w:right w:val="single" w:sz="4" w:space="0" w:color="auto"/>
            </w:tcBorders>
            <w:noWrap/>
            <w:vAlign w:val="bottom"/>
          </w:tcPr>
          <w:p w14:paraId="73EB42DD" w14:textId="77777777" w:rsidR="0035464C" w:rsidRPr="00262992" w:rsidRDefault="0035464C" w:rsidP="0035464C">
            <w:pPr>
              <w:tabs>
                <w:tab w:val="left" w:pos="613"/>
                <w:tab w:val="left" w:pos="3920"/>
                <w:tab w:val="left" w:pos="5298"/>
              </w:tabs>
              <w:spacing w:after="0" w:line="240" w:lineRule="auto"/>
              <w:ind w:left="-72" w:right="425"/>
              <w:jc w:val="both"/>
              <w:rPr>
                <w:rFonts w:ascii="Times New Roman" w:hAnsi="Times New Roman" w:cs="Times New Roman"/>
                <w:i/>
                <w:spacing w:val="-1"/>
                <w:sz w:val="24"/>
                <w:szCs w:val="24"/>
              </w:rPr>
            </w:pPr>
          </w:p>
        </w:tc>
        <w:tc>
          <w:tcPr>
            <w:tcW w:w="2693" w:type="dxa"/>
            <w:tcBorders>
              <w:top w:val="single" w:sz="4" w:space="0" w:color="auto"/>
              <w:left w:val="nil"/>
              <w:bottom w:val="single" w:sz="4" w:space="0" w:color="auto"/>
              <w:right w:val="single" w:sz="4" w:space="0" w:color="auto"/>
            </w:tcBorders>
          </w:tcPr>
          <w:p w14:paraId="2370FD5E" w14:textId="77777777" w:rsidR="0035464C" w:rsidRPr="00262992" w:rsidRDefault="0035464C" w:rsidP="0035464C">
            <w:pPr xmlns:w="http://schemas.openxmlformats.org/wordprocessingml/2006/main">
              <w:spacing w:after="0" w:line="240" w:lineRule="auto"/>
              <w:ind w:right="425"/>
              <w:jc w:val="right"/>
              <w:rPr>
                <w:rFonts w:ascii="Times New Roman" w:hAnsi="Times New Roman" w:cs="Times New Roman"/>
                <w:spacing w:val="-1"/>
                <w:sz w:val="24"/>
                <w:szCs w:val="24"/>
              </w:rPr>
            </w:pPr>
            <w:r xmlns:w="http://schemas.openxmlformats.org/wordprocessingml/2006/main" w:rsidRPr="00262992">
              <w:rPr>
                <w:rFonts w:ascii="Times New Roman" w:hAnsi="Times New Roman" w:cs="Times New Roman"/>
                <w:spacing w:val="-1"/>
                <w:sz w:val="24"/>
                <w:szCs w:val="24"/>
              </w:rPr>
              <w:t xml:space="preserve">PVN</w:t>
            </w:r>
          </w:p>
        </w:tc>
        <w:tc>
          <w:tcPr>
            <w:tcW w:w="1418" w:type="dxa"/>
            <w:tcBorders>
              <w:top w:val="single" w:sz="4" w:space="0" w:color="auto"/>
              <w:left w:val="nil"/>
              <w:bottom w:val="single" w:sz="4" w:space="0" w:color="auto"/>
              <w:right w:val="single" w:sz="4" w:space="0" w:color="auto"/>
            </w:tcBorders>
          </w:tcPr>
          <w:p w14:paraId="40B4B3F9"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r>
      <w:tr w:rsidR="0035464C" w:rsidRPr="00262992" w14:paraId="467C4CDA" w14:textId="77777777" w:rsidTr="0035464C">
        <w:trPr>
          <w:trHeight w:val="196"/>
        </w:trPr>
        <w:tc>
          <w:tcPr>
            <w:tcW w:w="1201" w:type="dxa"/>
            <w:tcBorders>
              <w:top w:val="single" w:sz="4" w:space="0" w:color="auto"/>
              <w:left w:val="single" w:sz="4" w:space="0" w:color="auto"/>
              <w:bottom w:val="single" w:sz="4" w:space="0" w:color="auto"/>
              <w:right w:val="single" w:sz="4" w:space="0" w:color="auto"/>
            </w:tcBorders>
            <w:noWrap/>
          </w:tcPr>
          <w:p w14:paraId="31E85E88" w14:textId="77777777" w:rsidR="0035464C" w:rsidRPr="00262992" w:rsidRDefault="0035464C" w:rsidP="0035464C">
            <w:pPr>
              <w:spacing w:after="0" w:line="240" w:lineRule="auto"/>
              <w:ind w:left="360" w:right="425"/>
              <w:jc w:val="both"/>
              <w:rPr>
                <w:rFonts w:ascii="Times New Roman" w:hAnsi="Times New Roman" w:cs="Times New Roman"/>
                <w:spacing w:val="-1"/>
                <w:sz w:val="24"/>
                <w:szCs w:val="24"/>
              </w:rPr>
            </w:pPr>
          </w:p>
        </w:tc>
        <w:tc>
          <w:tcPr>
            <w:tcW w:w="3544" w:type="dxa"/>
            <w:tcBorders>
              <w:top w:val="single" w:sz="4" w:space="0" w:color="auto"/>
              <w:left w:val="nil"/>
              <w:bottom w:val="single" w:sz="4" w:space="0" w:color="auto"/>
              <w:right w:val="single" w:sz="4" w:space="0" w:color="auto"/>
            </w:tcBorders>
            <w:noWrap/>
            <w:vAlign w:val="bottom"/>
          </w:tcPr>
          <w:p w14:paraId="3A7F5C73" w14:textId="77777777" w:rsidR="0035464C" w:rsidRPr="00262992" w:rsidRDefault="0035464C" w:rsidP="0035464C">
            <w:pPr>
              <w:tabs>
                <w:tab w:val="left" w:pos="613"/>
                <w:tab w:val="left" w:pos="3920"/>
                <w:tab w:val="left" w:pos="5298"/>
              </w:tabs>
              <w:spacing w:after="0" w:line="240" w:lineRule="auto"/>
              <w:ind w:left="-72" w:right="425"/>
              <w:jc w:val="both"/>
              <w:rPr>
                <w:rFonts w:ascii="Times New Roman" w:hAnsi="Times New Roman" w:cs="Times New Roman"/>
                <w:i/>
                <w:spacing w:val="-1"/>
                <w:sz w:val="24"/>
                <w:szCs w:val="24"/>
              </w:rPr>
            </w:pPr>
          </w:p>
        </w:tc>
        <w:tc>
          <w:tcPr>
            <w:tcW w:w="2693" w:type="dxa"/>
            <w:tcBorders>
              <w:top w:val="single" w:sz="4" w:space="0" w:color="auto"/>
              <w:left w:val="nil"/>
              <w:bottom w:val="single" w:sz="4" w:space="0" w:color="auto"/>
              <w:right w:val="single" w:sz="4" w:space="0" w:color="auto"/>
            </w:tcBorders>
          </w:tcPr>
          <w:p w14:paraId="430A87D6" w14:textId="77777777" w:rsidR="0035464C" w:rsidRPr="00262992" w:rsidRDefault="0035464C" w:rsidP="0035464C">
            <w:pPr xmlns:w="http://schemas.openxmlformats.org/wordprocessingml/2006/main">
              <w:spacing w:after="0" w:line="240" w:lineRule="auto"/>
              <w:ind w:right="425"/>
              <w:jc w:val="right"/>
              <w:rPr>
                <w:rFonts w:ascii="Times New Roman" w:hAnsi="Times New Roman" w:cs="Times New Roman"/>
                <w:spacing w:val="-1"/>
                <w:sz w:val="24"/>
                <w:szCs w:val="24"/>
              </w:rPr>
            </w:pPr>
            <w:r xmlns:w="http://schemas.openxmlformats.org/wordprocessingml/2006/main" w:rsidRPr="00262992">
              <w:rPr>
                <w:rFonts w:ascii="Times New Roman" w:hAnsi="Times New Roman" w:cs="Times New Roman"/>
                <w:spacing w:val="-1"/>
                <w:sz w:val="24"/>
                <w:szCs w:val="24"/>
              </w:rPr>
              <w:t xml:space="preserve">Ieskaitot PVN</w:t>
            </w:r>
          </w:p>
        </w:tc>
        <w:tc>
          <w:tcPr>
            <w:tcW w:w="1418" w:type="dxa"/>
            <w:tcBorders>
              <w:top w:val="single" w:sz="4" w:space="0" w:color="auto"/>
              <w:left w:val="nil"/>
              <w:bottom w:val="single" w:sz="4" w:space="0" w:color="auto"/>
              <w:right w:val="single" w:sz="4" w:space="0" w:color="auto"/>
            </w:tcBorders>
          </w:tcPr>
          <w:p w14:paraId="0609F157"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r>
    </w:tbl>
    <w:p w14:paraId="299D3484" w14:textId="77777777" w:rsidR="0035464C" w:rsidRPr="00262992" w:rsidRDefault="0035464C" w:rsidP="0035464C">
      <w:pPr>
        <w:tabs>
          <w:tab w:val="left" w:pos="613"/>
          <w:tab w:val="left" w:pos="3920"/>
          <w:tab w:val="left" w:pos="5298"/>
        </w:tabs>
        <w:spacing w:after="0" w:line="240" w:lineRule="auto"/>
        <w:ind w:left="-72" w:right="425"/>
        <w:jc w:val="both"/>
        <w:rPr>
          <w:rFonts w:ascii="Times New Roman" w:hAnsi="Times New Roman" w:cs="Times New Roman"/>
          <w:sz w:val="24"/>
          <w:szCs w:val="24"/>
          <w:vertAlign w:val="superscript"/>
        </w:rPr>
      </w:pPr>
    </w:p>
    <w:p w14:paraId="0EF48652" w14:textId="77777777" w:rsidR="0035464C" w:rsidRPr="00262992" w:rsidRDefault="0035464C" w:rsidP="0035464C">
      <w:pPr xmlns:w="http://schemas.openxmlformats.org/wordprocessingml/2006/main">
        <w:tabs>
          <w:tab w:val="left" w:pos="613"/>
          <w:tab w:val="left" w:pos="3920"/>
          <w:tab w:val="left" w:pos="5298"/>
        </w:tabs>
        <w:spacing w:after="0" w:line="240" w:lineRule="auto"/>
        <w:ind w:left="-72" w:right="425"/>
        <w:jc w:val="both"/>
        <w:rPr>
          <w:rFonts w:ascii="Times New Roman" w:hAnsi="Times New Roman" w:cs="Times New Roman"/>
          <w:spacing w:val="-1"/>
          <w:sz w:val="24"/>
          <w:szCs w:val="24"/>
        </w:rPr>
      </w:pPr>
      <w:r xmlns:w="http://schemas.openxmlformats.org/wordprocessingml/2006/main" w:rsidRPr="00262992">
        <w:rPr>
          <w:rFonts w:ascii="Times New Roman" w:hAnsi="Times New Roman" w:cs="Times New Roman"/>
          <w:i/>
          <w:spacing w:val="-1"/>
          <w:sz w:val="24"/>
          <w:szCs w:val="24"/>
        </w:rPr>
        <w:t xml:space="preserve">Pretenzijas par Pakalpojuma sniegšanu (ja tādas ir) </w:t>
      </w:r>
      <w:r xmlns:w="http://schemas.openxmlformats.org/wordprocessingml/2006/main" w:rsidRPr="00262992">
        <w:rPr>
          <w:rFonts w:ascii="Times New Roman" w:hAnsi="Times New Roman" w:cs="Times New Roman"/>
          <w:spacing w:val="-1"/>
          <w:sz w:val="24"/>
          <w:szCs w:val="24"/>
        </w:rPr>
        <w:t xml:space="preserve">_ ...</w:t>
      </w:r>
    </w:p>
    <w:p w14:paraId="55D1AD83" w14:textId="77777777" w:rsidR="0035464C" w:rsidRPr="00262992" w:rsidRDefault="0035464C" w:rsidP="0035464C">
      <w:pPr>
        <w:tabs>
          <w:tab w:val="left" w:pos="613"/>
          <w:tab w:val="left" w:pos="3920"/>
          <w:tab w:val="left" w:pos="5298"/>
        </w:tabs>
        <w:spacing w:after="0" w:line="240" w:lineRule="auto"/>
        <w:ind w:left="-72" w:right="425"/>
        <w:jc w:val="both"/>
        <w:rPr>
          <w:rFonts w:ascii="Times New Roman" w:hAnsi="Times New Roman" w:cs="Times New Roman"/>
          <w:spacing w:val="-1"/>
          <w:sz w:val="24"/>
          <w:szCs w:val="24"/>
        </w:rPr>
      </w:pPr>
    </w:p>
    <w:p w14:paraId="67FA5D7E" w14:textId="77777777" w:rsidR="0035464C" w:rsidRPr="00262992" w:rsidRDefault="0035464C" w:rsidP="0035464C">
      <w:pPr xmlns:w="http://schemas.openxmlformats.org/wordprocessingml/2006/main">
        <w:tabs>
          <w:tab w:val="left" w:pos="613"/>
          <w:tab w:val="left" w:pos="3920"/>
          <w:tab w:val="left" w:pos="5298"/>
        </w:tabs>
        <w:spacing w:after="0" w:line="240" w:lineRule="auto"/>
        <w:ind w:right="425"/>
        <w:jc w:val="both"/>
        <w:rPr>
          <w:rFonts w:ascii="Times New Roman" w:hAnsi="Times New Roman" w:cs="Times New Roman"/>
          <w:spacing w:val="-1"/>
          <w:sz w:val="24"/>
          <w:szCs w:val="24"/>
        </w:rPr>
      </w:pPr>
      <w:proofErr xmlns:w="http://schemas.openxmlformats.org/wordprocessingml/2006/main" w:type="gramStart"/>
      <w:r xmlns:w="http://schemas.openxmlformats.org/wordprocessingml/2006/main" w:rsidRPr="00262992">
        <w:rPr>
          <w:rFonts w:ascii="Times New Roman" w:hAnsi="Times New Roman" w:cs="Times New Roman"/>
          <w:spacing w:val="-1"/>
          <w:sz w:val="24"/>
          <w:szCs w:val="24"/>
        </w:rPr>
        <w:t xml:space="preserve">Pievienots:_ </w:t>
      </w:r>
      <w:proofErr xmlns:w="http://schemas.openxmlformats.org/wordprocessingml/2006/main" w:type="gramEnd"/>
      <w:r xmlns:w="http://schemas.openxmlformats.org/wordprocessingml/2006/main" w:rsidRPr="00262992">
        <w:rPr>
          <w:rFonts w:ascii="Times New Roman" w:hAnsi="Times New Roman" w:cs="Times New Roman"/>
          <w:spacing w:val="-1"/>
          <w:sz w:val="24"/>
          <w:szCs w:val="24"/>
        </w:rPr>
        <w:t xml:space="preserve">_______</w:t>
      </w:r>
    </w:p>
    <w:p w14:paraId="0AE1A1FD" w14:textId="77777777" w:rsidR="0035464C" w:rsidRPr="00262992" w:rsidRDefault="0035464C" w:rsidP="0035464C">
      <w:pPr>
        <w:tabs>
          <w:tab w:val="left" w:pos="613"/>
          <w:tab w:val="left" w:pos="3920"/>
          <w:tab w:val="left" w:pos="5298"/>
        </w:tabs>
        <w:spacing w:after="0" w:line="240" w:lineRule="auto"/>
        <w:ind w:right="425"/>
        <w:jc w:val="both"/>
        <w:rPr>
          <w:rFonts w:ascii="Times New Roman" w:hAnsi="Times New Roman" w:cs="Times New Roman"/>
          <w:spacing w:val="-1"/>
          <w:sz w:val="24"/>
          <w:szCs w:val="24"/>
        </w:rPr>
      </w:pPr>
    </w:p>
    <w:tbl>
      <w:tblPr>
        <w:tblW w:w="9540" w:type="dxa"/>
        <w:tblInd w:w="-72" w:type="dxa"/>
        <w:tblLayout w:type="fixed"/>
        <w:tblLook w:val="04A0" w:firstRow="1" w:lastRow="0" w:firstColumn="1" w:lastColumn="0" w:noHBand="0" w:noVBand="1"/>
      </w:tblPr>
      <w:tblGrid>
        <w:gridCol w:w="4860"/>
        <w:gridCol w:w="4680"/>
      </w:tblGrid>
      <w:tr w:rsidR="0035464C" w:rsidRPr="00262992" w14:paraId="5C7B0A5A" w14:textId="77777777" w:rsidTr="0035464C">
        <w:trPr>
          <w:trHeight w:val="224"/>
        </w:trPr>
        <w:tc>
          <w:tcPr>
            <w:tcW w:w="4860" w:type="dxa"/>
            <w:noWrap/>
            <w:vAlign w:val="center"/>
          </w:tcPr>
          <w:p w14:paraId="0D101A04" w14:textId="77777777" w:rsidR="0035464C" w:rsidRPr="00262992" w:rsidRDefault="0035464C" w:rsidP="0035464C">
            <w:pPr xmlns:w="http://schemas.openxmlformats.org/wordprocessingml/2006/main">
              <w:spacing w:after="0" w:line="240" w:lineRule="auto"/>
              <w:ind w:right="425"/>
              <w:jc w:val="both"/>
              <w:rPr>
                <w:rFonts w:ascii="Times New Roman" w:hAnsi="Times New Roman" w:cs="Times New Roman"/>
                <w:b/>
                <w:spacing w:val="-1"/>
                <w:sz w:val="24"/>
                <w:szCs w:val="24"/>
              </w:rPr>
            </w:pPr>
            <w:r xmlns:w="http://schemas.openxmlformats.org/wordprocessingml/2006/main" w:rsidRPr="00262992">
              <w:rPr>
                <w:rFonts w:ascii="Times New Roman" w:hAnsi="Times New Roman" w:cs="Times New Roman"/>
                <w:b/>
                <w:spacing w:val="-1"/>
                <w:sz w:val="24"/>
                <w:szCs w:val="24"/>
              </w:rPr>
              <w:t xml:space="preserve">Pakalpojumu pieņēma:</w:t>
            </w:r>
          </w:p>
          <w:p w14:paraId="3DC2BA49" w14:textId="77777777" w:rsidR="0035464C" w:rsidRPr="00262992" w:rsidRDefault="0035464C" w:rsidP="0035464C">
            <w:pPr xmlns:w="http://schemas.openxmlformats.org/wordprocessingml/2006/main">
              <w:spacing w:after="0" w:line="240" w:lineRule="auto"/>
              <w:ind w:right="425"/>
              <w:jc w:val="both"/>
              <w:rPr>
                <w:rFonts w:ascii="Times New Roman" w:hAnsi="Times New Roman" w:cs="Times New Roman"/>
                <w:b/>
                <w:spacing w:val="-1"/>
                <w:sz w:val="24"/>
                <w:szCs w:val="24"/>
              </w:rPr>
            </w:pPr>
            <w:r xmlns:w="http://schemas.openxmlformats.org/wordprocessingml/2006/main" w:rsidRPr="00262992">
              <w:rPr>
                <w:rFonts w:ascii="Times New Roman" w:hAnsi="Times New Roman" w:cs="Times New Roman"/>
                <w:b/>
                <w:caps/>
                <w:spacing w:val="-1"/>
                <w:sz w:val="24"/>
                <w:szCs w:val="24"/>
              </w:rPr>
              <w:t xml:space="preserve">KLIENTA </w:t>
            </w:r>
            <w:r xmlns:w="http://schemas.openxmlformats.org/wordprocessingml/2006/main" w:rsidRPr="00262992">
              <w:rPr>
                <w:rFonts w:ascii="Times New Roman" w:hAnsi="Times New Roman" w:cs="Times New Roman"/>
                <w:b/>
                <w:spacing w:val="-1"/>
                <w:sz w:val="24"/>
                <w:szCs w:val="24"/>
              </w:rPr>
              <w:t xml:space="preserve">pārstāvis:</w:t>
            </w:r>
          </w:p>
          <w:p w14:paraId="72714A26"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p>
          <w:p w14:paraId="7F368684" w14:textId="77777777" w:rsidR="0035464C" w:rsidRPr="00262992" w:rsidRDefault="0035464C" w:rsidP="0035464C">
            <w:pPr xmlns:w="http://schemas.openxmlformats.org/wordprocessingml/2006/main">
              <w:spacing w:after="0" w:line="240" w:lineRule="auto"/>
              <w:ind w:right="425"/>
              <w:jc w:val="both"/>
              <w:rPr>
                <w:rFonts w:ascii="Times New Roman" w:hAnsi="Times New Roman" w:cs="Times New Roman"/>
                <w:b/>
                <w:spacing w:val="-1"/>
                <w:sz w:val="24"/>
                <w:szCs w:val="24"/>
              </w:rPr>
            </w:pPr>
            <w:r xmlns:w="http://schemas.openxmlformats.org/wordprocessingml/2006/main" w:rsidRPr="00262992">
              <w:rPr>
                <w:rFonts w:ascii="Times New Roman" w:hAnsi="Times New Roman" w:cs="Times New Roman"/>
                <w:b/>
                <w:spacing w:val="-1"/>
                <w:sz w:val="24"/>
                <w:szCs w:val="24"/>
              </w:rPr>
              <w:t xml:space="preserve">_ ...</w:t>
            </w:r>
          </w:p>
          <w:p w14:paraId="69D379C0" w14:textId="77777777" w:rsidR="0035464C" w:rsidRPr="00262992" w:rsidRDefault="0035464C" w:rsidP="0035464C">
            <w:pPr xmlns:w="http://schemas.openxmlformats.org/wordprocessingml/2006/main">
              <w:spacing w:after="0" w:line="240" w:lineRule="auto"/>
              <w:ind w:right="425"/>
              <w:jc w:val="both"/>
              <w:rPr>
                <w:rFonts w:ascii="Times New Roman" w:hAnsi="Times New Roman" w:cs="Times New Roman"/>
                <w:b/>
                <w:spacing w:val="-1"/>
                <w:sz w:val="24"/>
                <w:szCs w:val="24"/>
              </w:rPr>
            </w:pPr>
            <w:r xmlns:w="http://schemas.openxmlformats.org/wordprocessingml/2006/main" w:rsidRPr="00262992">
              <w:rPr>
                <w:rFonts w:ascii="Times New Roman" w:hAnsi="Times New Roman" w:cs="Times New Roman"/>
                <w:b/>
                <w:spacing w:val="-1"/>
                <w:sz w:val="24"/>
                <w:szCs w:val="24"/>
              </w:rPr>
              <w:t xml:space="preserve">_ ... ___________</w:t>
            </w:r>
          </w:p>
          <w:p w14:paraId="70F2A811" w14:textId="77777777" w:rsidR="0035464C" w:rsidRPr="00262992" w:rsidRDefault="0035464C" w:rsidP="0035464C">
            <w:pPr xmlns:w="http://schemas.openxmlformats.org/wordprocessingml/2006/main">
              <w:spacing w:after="0" w:line="240" w:lineRule="auto"/>
              <w:ind w:right="425"/>
              <w:jc w:val="both"/>
              <w:rPr>
                <w:rFonts w:ascii="Times New Roman" w:hAnsi="Times New Roman" w:cs="Times New Roman"/>
                <w:b/>
                <w:spacing w:val="-1"/>
                <w:sz w:val="24"/>
                <w:szCs w:val="24"/>
              </w:rPr>
            </w:pPr>
            <w:r xmlns:w="http://schemas.openxmlformats.org/wordprocessingml/2006/main" w:rsidRPr="00262992">
              <w:rPr>
                <w:rFonts w:ascii="Times New Roman" w:hAnsi="Times New Roman" w:cs="Times New Roman"/>
                <w:i/>
                <w:spacing w:val="-1"/>
                <w:sz w:val="24"/>
                <w:szCs w:val="24"/>
              </w:rPr>
              <w:t xml:space="preserve">( </w:t>
            </w:r>
            <w:proofErr xmlns:w="http://schemas.openxmlformats.org/wordprocessingml/2006/main" w:type="gramStart"/>
            <w:r xmlns:w="http://schemas.openxmlformats.org/wordprocessingml/2006/main" w:rsidRPr="00262992">
              <w:rPr>
                <w:rFonts w:ascii="Times New Roman" w:hAnsi="Times New Roman" w:cs="Times New Roman"/>
                <w:i/>
                <w:spacing w:val="-1"/>
                <w:sz w:val="24"/>
                <w:szCs w:val="24"/>
              </w:rPr>
              <w:t xml:space="preserve">vārds </w:t>
            </w:r>
            <w:proofErr xmlns:w="http://schemas.openxmlformats.org/wordprocessingml/2006/main" w:type="gramEnd"/>
            <w:r xmlns:w="http://schemas.openxmlformats.org/wordprocessingml/2006/main" w:rsidRPr="00262992">
              <w:rPr>
                <w:rFonts w:ascii="Times New Roman" w:hAnsi="Times New Roman" w:cs="Times New Roman"/>
                <w:i/>
                <w:spacing w:val="-1"/>
                <w:sz w:val="24"/>
                <w:szCs w:val="24"/>
              </w:rPr>
              <w:t xml:space="preserve">, uzvārds, amats) (paraksts)</w:t>
            </w:r>
          </w:p>
          <w:p w14:paraId="282694E8" w14:textId="77777777" w:rsidR="0035464C" w:rsidRPr="00262992" w:rsidRDefault="0035464C" w:rsidP="0035464C">
            <w:pPr>
              <w:spacing w:after="0" w:line="240" w:lineRule="auto"/>
              <w:ind w:right="425"/>
              <w:jc w:val="both"/>
              <w:rPr>
                <w:rFonts w:ascii="Times New Roman" w:hAnsi="Times New Roman" w:cs="Times New Roman"/>
                <w:i/>
                <w:spacing w:val="-1"/>
                <w:sz w:val="24"/>
                <w:szCs w:val="24"/>
              </w:rPr>
            </w:pPr>
          </w:p>
          <w:p w14:paraId="6B2B3E27" w14:textId="77777777" w:rsidR="0035464C" w:rsidRPr="00262992" w:rsidRDefault="0035464C" w:rsidP="0035464C">
            <w:pPr xmlns:w="http://schemas.openxmlformats.org/wordprocessingml/2006/main">
              <w:spacing w:after="0" w:line="240" w:lineRule="auto"/>
              <w:ind w:right="425"/>
              <w:jc w:val="both"/>
              <w:rPr>
                <w:rFonts w:ascii="Times New Roman" w:hAnsi="Times New Roman" w:cs="Times New Roman"/>
                <w:i/>
                <w:spacing w:val="-1"/>
                <w:sz w:val="24"/>
                <w:szCs w:val="24"/>
              </w:rPr>
            </w:pPr>
            <w:r xmlns:w="http://schemas.openxmlformats.org/wordprocessingml/2006/main" w:rsidRPr="00262992">
              <w:rPr>
                <w:rFonts w:ascii="Times New Roman" w:hAnsi="Times New Roman" w:cs="Times New Roman"/>
                <w:spacing w:val="-1"/>
                <w:sz w:val="24"/>
                <w:szCs w:val="24"/>
              </w:rPr>
              <w:t xml:space="preserve">20_ </w:t>
            </w:r>
            <w:proofErr xmlns:w="http://schemas.openxmlformats.org/wordprocessingml/2006/main" w:type="gramStart"/>
            <w:r xmlns:w="http://schemas.openxmlformats.org/wordprocessingml/2006/main" w:rsidRPr="00262992">
              <w:rPr>
                <w:rFonts w:ascii="Times New Roman" w:hAnsi="Times New Roman" w:cs="Times New Roman"/>
                <w:spacing w:val="-1"/>
                <w:sz w:val="24"/>
                <w:szCs w:val="24"/>
              </w:rPr>
              <w:t xml:space="preserve">_.gads </w:t>
            </w:r>
            <w:proofErr xmlns:w="http://schemas.openxmlformats.org/wordprocessingml/2006/main" w:type="gramEnd"/>
            <w:r xmlns:w="http://schemas.openxmlformats.org/wordprocessingml/2006/main" w:rsidRPr="00262992">
              <w:rPr>
                <w:rFonts w:ascii="Times New Roman" w:hAnsi="Times New Roman" w:cs="Times New Roman"/>
                <w:spacing w:val="-1"/>
                <w:sz w:val="24"/>
                <w:szCs w:val="24"/>
              </w:rPr>
              <w:t xml:space="preserve">___.____________</w:t>
            </w:r>
          </w:p>
        </w:tc>
        <w:tc>
          <w:tcPr>
            <w:tcW w:w="4680" w:type="dxa"/>
            <w:noWrap/>
            <w:vAlign w:val="center"/>
          </w:tcPr>
          <w:p w14:paraId="74FC4F02" w14:textId="77777777" w:rsidR="0035464C" w:rsidRPr="00262992" w:rsidRDefault="0035464C" w:rsidP="0035464C">
            <w:pPr xmlns:w="http://schemas.openxmlformats.org/wordprocessingml/2006/main">
              <w:spacing w:after="0" w:line="240" w:lineRule="auto"/>
              <w:ind w:right="425"/>
              <w:jc w:val="both"/>
              <w:rPr>
                <w:rFonts w:ascii="Times New Roman" w:hAnsi="Times New Roman" w:cs="Times New Roman"/>
                <w:b/>
                <w:spacing w:val="-1"/>
                <w:sz w:val="24"/>
                <w:szCs w:val="24"/>
              </w:rPr>
            </w:pPr>
            <w:r xmlns:w="http://schemas.openxmlformats.org/wordprocessingml/2006/main" w:rsidRPr="00262992">
              <w:rPr>
                <w:rFonts w:ascii="Times New Roman" w:hAnsi="Times New Roman" w:cs="Times New Roman"/>
                <w:b/>
                <w:spacing w:val="-1"/>
                <w:sz w:val="24"/>
                <w:szCs w:val="24"/>
              </w:rPr>
              <w:t xml:space="preserve">Pakalpojuma maksa:</w:t>
            </w:r>
          </w:p>
          <w:p w14:paraId="0E6FEED9" w14:textId="77777777" w:rsidR="0035464C" w:rsidRPr="00262992" w:rsidRDefault="0035464C" w:rsidP="0035464C">
            <w:pPr xmlns:w="http://schemas.openxmlformats.org/wordprocessingml/2006/main">
              <w:spacing w:after="0" w:line="240" w:lineRule="auto"/>
              <w:ind w:right="425"/>
              <w:jc w:val="both"/>
              <w:rPr>
                <w:rFonts w:ascii="Times New Roman" w:hAnsi="Times New Roman" w:cs="Times New Roman"/>
                <w:b/>
                <w:spacing w:val="-1"/>
                <w:sz w:val="24"/>
                <w:szCs w:val="24"/>
              </w:rPr>
            </w:pPr>
            <w:r xmlns:w="http://schemas.openxmlformats.org/wordprocessingml/2006/main" w:rsidRPr="00262992">
              <w:rPr>
                <w:rFonts w:ascii="Times New Roman" w:hAnsi="Times New Roman" w:cs="Times New Roman"/>
                <w:b/>
                <w:caps/>
                <w:spacing w:val="-1"/>
                <w:sz w:val="24"/>
                <w:szCs w:val="24"/>
              </w:rPr>
              <w:t xml:space="preserve">Līgumslēdzēja </w:t>
            </w:r>
            <w:r xmlns:w="http://schemas.openxmlformats.org/wordprocessingml/2006/main" w:rsidRPr="00262992">
              <w:rPr>
                <w:rFonts w:ascii="Times New Roman" w:hAnsi="Times New Roman" w:cs="Times New Roman"/>
                <w:b/>
                <w:spacing w:val="-1"/>
                <w:sz w:val="24"/>
                <w:szCs w:val="24"/>
              </w:rPr>
              <w:t xml:space="preserve">pārstāvis:</w:t>
            </w:r>
          </w:p>
          <w:p w14:paraId="772ABCB1"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p>
          <w:p w14:paraId="3D95C58A" w14:textId="77777777" w:rsidR="0035464C" w:rsidRPr="00262992" w:rsidRDefault="0035464C" w:rsidP="0035464C">
            <w:pPr xmlns:w="http://schemas.openxmlformats.org/wordprocessingml/2006/main">
              <w:spacing w:after="0" w:line="240" w:lineRule="auto"/>
              <w:ind w:right="425"/>
              <w:jc w:val="both"/>
              <w:rPr>
                <w:rFonts w:ascii="Times New Roman" w:hAnsi="Times New Roman" w:cs="Times New Roman"/>
                <w:b/>
                <w:spacing w:val="-1"/>
                <w:sz w:val="24"/>
                <w:szCs w:val="24"/>
              </w:rPr>
            </w:pPr>
            <w:r xmlns:w="http://schemas.openxmlformats.org/wordprocessingml/2006/main" w:rsidRPr="00262992">
              <w:rPr>
                <w:rFonts w:ascii="Times New Roman" w:hAnsi="Times New Roman" w:cs="Times New Roman"/>
                <w:b/>
                <w:spacing w:val="-1"/>
                <w:sz w:val="24"/>
                <w:szCs w:val="24"/>
              </w:rPr>
              <w:t xml:space="preserve">_ ...</w:t>
            </w:r>
          </w:p>
          <w:p w14:paraId="35C8270F" w14:textId="77777777" w:rsidR="0035464C" w:rsidRPr="00262992" w:rsidRDefault="0035464C" w:rsidP="0035464C">
            <w:pPr xmlns:w="http://schemas.openxmlformats.org/wordprocessingml/2006/main">
              <w:spacing w:after="0" w:line="240" w:lineRule="auto"/>
              <w:ind w:right="425"/>
              <w:jc w:val="both"/>
              <w:rPr>
                <w:rFonts w:ascii="Times New Roman" w:hAnsi="Times New Roman" w:cs="Times New Roman"/>
                <w:b/>
                <w:spacing w:val="-1"/>
                <w:sz w:val="24"/>
                <w:szCs w:val="24"/>
              </w:rPr>
            </w:pPr>
            <w:r xmlns:w="http://schemas.openxmlformats.org/wordprocessingml/2006/main" w:rsidRPr="00262992">
              <w:rPr>
                <w:rFonts w:ascii="Times New Roman" w:hAnsi="Times New Roman" w:cs="Times New Roman"/>
                <w:b/>
                <w:spacing w:val="-1"/>
                <w:sz w:val="24"/>
                <w:szCs w:val="24"/>
              </w:rPr>
              <w:t xml:space="preserve">_ ... _____________</w:t>
            </w:r>
          </w:p>
          <w:p w14:paraId="5A8F41D0" w14:textId="77777777" w:rsidR="0035464C" w:rsidRPr="00262992" w:rsidRDefault="0035464C" w:rsidP="0035464C">
            <w:pPr xmlns:w="http://schemas.openxmlformats.org/wordprocessingml/2006/main">
              <w:spacing w:after="0" w:line="240" w:lineRule="auto"/>
              <w:ind w:right="425"/>
              <w:jc w:val="both"/>
              <w:rPr>
                <w:rFonts w:ascii="Times New Roman" w:hAnsi="Times New Roman" w:cs="Times New Roman"/>
                <w:i/>
                <w:spacing w:val="-1"/>
                <w:sz w:val="24"/>
                <w:szCs w:val="24"/>
              </w:rPr>
            </w:pPr>
            <w:r xmlns:w="http://schemas.openxmlformats.org/wordprocessingml/2006/main" w:rsidRPr="00262992">
              <w:rPr>
                <w:rFonts w:ascii="Times New Roman" w:hAnsi="Times New Roman" w:cs="Times New Roman"/>
                <w:i/>
                <w:spacing w:val="-1"/>
                <w:sz w:val="24"/>
                <w:szCs w:val="24"/>
              </w:rPr>
              <w:t xml:space="preserve">( </w:t>
            </w:r>
            <w:proofErr xmlns:w="http://schemas.openxmlformats.org/wordprocessingml/2006/main" w:type="gramStart"/>
            <w:r xmlns:w="http://schemas.openxmlformats.org/wordprocessingml/2006/main" w:rsidRPr="00262992">
              <w:rPr>
                <w:rFonts w:ascii="Times New Roman" w:hAnsi="Times New Roman" w:cs="Times New Roman"/>
                <w:i/>
                <w:spacing w:val="-1"/>
                <w:sz w:val="24"/>
                <w:szCs w:val="24"/>
              </w:rPr>
              <w:t xml:space="preserve">vārds </w:t>
            </w:r>
            <w:proofErr xmlns:w="http://schemas.openxmlformats.org/wordprocessingml/2006/main" w:type="gramEnd"/>
            <w:r xmlns:w="http://schemas.openxmlformats.org/wordprocessingml/2006/main" w:rsidRPr="00262992">
              <w:rPr>
                <w:rFonts w:ascii="Times New Roman" w:hAnsi="Times New Roman" w:cs="Times New Roman"/>
                <w:i/>
                <w:spacing w:val="-1"/>
                <w:sz w:val="24"/>
                <w:szCs w:val="24"/>
              </w:rPr>
              <w:t xml:space="preserve">, uzvārds, amats) (paraksts)</w:t>
            </w:r>
          </w:p>
          <w:p w14:paraId="44DCC0D3"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p>
          <w:p w14:paraId="63DE2695" w14:textId="77777777" w:rsidR="0035464C" w:rsidRPr="00262992" w:rsidRDefault="0035464C" w:rsidP="0035464C">
            <w:pPr xmlns:w="http://schemas.openxmlformats.org/wordprocessingml/2006/main">
              <w:spacing w:after="0" w:line="240" w:lineRule="auto"/>
              <w:ind w:right="425"/>
              <w:jc w:val="both"/>
              <w:rPr>
                <w:rFonts w:ascii="Times New Roman" w:hAnsi="Times New Roman" w:cs="Times New Roman"/>
                <w:b/>
                <w:spacing w:val="-1"/>
                <w:sz w:val="24"/>
                <w:szCs w:val="24"/>
              </w:rPr>
            </w:pPr>
            <w:r xmlns:w="http://schemas.openxmlformats.org/wordprocessingml/2006/main" w:rsidRPr="00262992">
              <w:rPr>
                <w:rFonts w:ascii="Times New Roman" w:hAnsi="Times New Roman" w:cs="Times New Roman"/>
                <w:spacing w:val="-1"/>
                <w:sz w:val="24"/>
                <w:szCs w:val="24"/>
              </w:rPr>
              <w:t xml:space="preserve">20_ </w:t>
            </w:r>
            <w:proofErr xmlns:w="http://schemas.openxmlformats.org/wordprocessingml/2006/main" w:type="gramStart"/>
            <w:r xmlns:w="http://schemas.openxmlformats.org/wordprocessingml/2006/main" w:rsidRPr="00262992">
              <w:rPr>
                <w:rFonts w:ascii="Times New Roman" w:hAnsi="Times New Roman" w:cs="Times New Roman"/>
                <w:spacing w:val="-1"/>
                <w:sz w:val="24"/>
                <w:szCs w:val="24"/>
              </w:rPr>
              <w:t xml:space="preserve">_.gads </w:t>
            </w:r>
            <w:proofErr xmlns:w="http://schemas.openxmlformats.org/wordprocessingml/2006/main" w:type="gramEnd"/>
            <w:r xmlns:w="http://schemas.openxmlformats.org/wordprocessingml/2006/main" w:rsidRPr="00262992">
              <w:rPr>
                <w:rFonts w:ascii="Times New Roman" w:hAnsi="Times New Roman" w:cs="Times New Roman"/>
                <w:spacing w:val="-1"/>
                <w:sz w:val="24"/>
                <w:szCs w:val="24"/>
              </w:rPr>
              <w:t xml:space="preserve">___.____________</w:t>
            </w:r>
          </w:p>
        </w:tc>
      </w:tr>
    </w:tbl>
    <w:p w14:paraId="774911EF" w14:textId="77777777" w:rsidR="0035464C" w:rsidRPr="00262992" w:rsidRDefault="0035464C" w:rsidP="0035464C">
      <w:pPr>
        <w:widowControl w:val="0"/>
        <w:spacing w:after="0" w:line="240" w:lineRule="auto"/>
        <w:ind w:right="425"/>
        <w:rPr>
          <w:rFonts w:ascii="Times New Roman" w:eastAsia="Times New Roman" w:hAnsi="Times New Roman" w:cs="Times New Roman"/>
          <w:b/>
          <w:sz w:val="24"/>
          <w:szCs w:val="24"/>
          <w:lang w:eastAsia="lv-LV"/>
        </w:rPr>
      </w:pPr>
    </w:p>
    <w:p w14:paraId="1C6D53E7" w14:textId="303F2FE6" w:rsidR="0036015A" w:rsidRPr="00262992" w:rsidRDefault="00A846D3" w:rsidP="00B96530">
      <w:pPr xmlns:w="http://schemas.openxmlformats.org/wordprocessingml/2006/main" xmlns:r="http://schemas.openxmlformats.org/officeDocument/2006/relationships">
        <w:suppressAutoHyphens/>
        <w:spacing w:after="0" w:line="240" w:lineRule="auto"/>
        <w:jc w:val="both"/>
        <w:rPr>
          <w:rFonts w:ascii="Times New Roman" w:eastAsia="Times New Roman" w:hAnsi="Times New Roman" w:cs="Times New Roman"/>
          <w:i/>
          <w:sz w:val="24"/>
          <w:szCs w:val="24"/>
          <w:lang w:eastAsia="zh-CN"/>
        </w:rPr>
        <w:sectPr w:rsidR="0036015A" w:rsidRPr="00262992" w:rsidSect="006030EA">
          <w:headerReference w:type="default" r:id="rId14"/>
          <w:footerReference w:type="default" r:id="rId15"/>
          <w:pgSz w:w="11906" w:h="16838"/>
          <w:pgMar w:top="1134" w:right="1133" w:bottom="1134" w:left="1276" w:header="709" w:footer="709" w:gutter="0"/>
          <w:cols w:space="708"/>
          <w:docGrid w:linePitch="360"/>
        </w:sectPr>
      </w:pPr>
      <w:r xmlns:w="http://schemas.openxmlformats.org/wordprocessingml/2006/main" w:rsidRPr="00262992">
        <w:rPr>
          <w:rFonts w:ascii="Times New Roman" w:eastAsia="Times New Roman" w:hAnsi="Times New Roman" w:cs="Times New Roman"/>
          <w:i/>
          <w:sz w:val="24"/>
          <w:szCs w:val="24"/>
          <w:lang w:eastAsia="zh-CN"/>
        </w:rPr>
        <w:lastRenderedPageBreak xmlns:w="http://schemas.openxmlformats.org/wordprocessingml/2006/main"/>
      </w:r>
      <w:r xmlns:w="http://schemas.openxmlformats.org/wordprocessingml/2006/main" w:rsidRPr="00262992">
        <w:rPr>
          <w:rFonts w:ascii="Times New Roman" w:eastAsia="Times New Roman" w:hAnsi="Times New Roman" w:cs="Times New Roman"/>
          <w:i/>
          <w:sz w:val="24"/>
          <w:szCs w:val="24"/>
          <w:lang w:eastAsia="zh-CN"/>
        </w:rPr>
        <w:t xml:space="preserve">*Aktu saskaņo un paraksta persona, kas ir atbildīga par Līguma īstenošanu.</w:t>
      </w:r>
    </w:p>
    <w:p w14:paraId="638AA06A" w14:textId="267B92C2" w:rsidR="00872554" w:rsidRPr="00262992" w:rsidRDefault="00F55C0C" w:rsidP="00872554">
      <w:pPr xmlns:w="http://schemas.openxmlformats.org/wordprocessingml/2006/main">
        <w:tabs>
          <w:tab w:val="left" w:pos="1515"/>
        </w:tabs>
        <w:jc w:val="right"/>
        <w:rPr>
          <w:rFonts w:ascii="Times New Roman" w:eastAsia="Times New Roman" w:hAnsi="Times New Roman" w:cs="Times New Roman"/>
          <w:b/>
          <w:sz w:val="24"/>
          <w:szCs w:val="24"/>
          <w:lang w:eastAsia="lv-LV"/>
        </w:rPr>
      </w:pPr>
      <w:r xmlns:w="http://schemas.openxmlformats.org/wordprocessingml/2006/main" w:rsidRPr="00262992">
        <w:rPr>
          <w:rFonts w:ascii="Times New Roman" w:eastAsia="Times New Roman" w:hAnsi="Times New Roman" w:cs="Times New Roman"/>
          <w:b/>
          <w:sz w:val="24"/>
          <w:szCs w:val="24"/>
          <w:lang w:eastAsia="lv-LV"/>
        </w:rPr>
        <w:lastRenderedPageBreak xmlns:w="http://schemas.openxmlformats.org/wordprocessingml/2006/main"/>
      </w:r>
      <w:r xmlns:w="http://schemas.openxmlformats.org/wordprocessingml/2006/main" w:rsidR="00EB43D8">
        <w:rPr>
          <w:rFonts w:ascii="Times New Roman" w:eastAsia="Times New Roman" w:hAnsi="Times New Roman" w:cs="Times New Roman"/>
          <w:b/>
          <w:sz w:val="24"/>
          <w:szCs w:val="24"/>
          <w:lang w:eastAsia="lv-LV"/>
        </w:rPr>
        <w:t xml:space="preserve">6.</w:t>
      </w:r>
      <w:r xmlns:w="http://schemas.openxmlformats.org/wordprocessingml/2006/main" w:rsidRPr="00262992">
        <w:rPr>
          <w:rFonts w:ascii="Times New Roman" w:eastAsia="Times New Roman" w:hAnsi="Times New Roman" w:cs="Times New Roman"/>
          <w:b/>
          <w:sz w:val="24"/>
          <w:szCs w:val="24"/>
          <w:lang w:eastAsia="lv-LV"/>
        </w:rPr>
        <w:t xml:space="preserve"> pielikums</w:t>
      </w:r>
    </w:p>
    <w:p w14:paraId="5838FB4B" w14:textId="77777777" w:rsidR="00872554" w:rsidRPr="00262992" w:rsidRDefault="00872554" w:rsidP="00872554">
      <w:pPr>
        <w:spacing w:after="0" w:line="240" w:lineRule="auto"/>
        <w:jc w:val="right"/>
        <w:rPr>
          <w:rFonts w:ascii="Times New Roman" w:hAnsi="Times New Roman" w:cs="Times New Roman"/>
          <w:b/>
          <w:bCs/>
          <w:sz w:val="26"/>
          <w:szCs w:val="26"/>
        </w:rPr>
      </w:pPr>
    </w:p>
    <w:p w14:paraId="1D0D3E98" w14:textId="77777777" w:rsidR="00872554" w:rsidRPr="00262992" w:rsidRDefault="00872554" w:rsidP="00872554">
      <w:pPr xmlns:w="http://schemas.openxmlformats.org/wordprocessingml/2006/main">
        <w:spacing w:after="0" w:line="240" w:lineRule="auto"/>
        <w:jc w:val="center"/>
        <w:rPr>
          <w:rFonts w:ascii="Times New Roman" w:hAnsi="Times New Roman" w:cs="Times New Roman"/>
          <w:b/>
          <w:bCs/>
          <w:sz w:val="26"/>
          <w:szCs w:val="26"/>
        </w:rPr>
      </w:pPr>
      <w:r xmlns:w="http://schemas.openxmlformats.org/wordprocessingml/2006/main" w:rsidRPr="00262992">
        <w:rPr>
          <w:rFonts w:ascii="Times New Roman" w:hAnsi="Times New Roman" w:cs="Times New Roman"/>
          <w:b/>
          <w:bCs/>
          <w:sz w:val="26"/>
          <w:szCs w:val="26"/>
        </w:rPr>
        <w:t xml:space="preserve">Preču (materiālu, izejvielu) un pakalpojumu saraksts</w:t>
      </w:r>
    </w:p>
    <w:p w14:paraId="16E77515" w14:textId="77777777" w:rsidR="00872554" w:rsidRPr="00262992" w:rsidRDefault="00872554" w:rsidP="00872554">
      <w:pPr xmlns:w="http://schemas.openxmlformats.org/wordprocessingml/2006/main">
        <w:spacing w:after="0" w:line="240" w:lineRule="auto"/>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Līguma Nr.____________</w:t>
      </w:r>
    </w:p>
    <w:p w14:paraId="488375C1" w14:textId="77777777" w:rsidR="00872554" w:rsidRPr="00262992" w:rsidRDefault="00872554" w:rsidP="00872554">
      <w:pPr xmlns:w="http://schemas.openxmlformats.org/wordprocessingml/2006/main">
        <w:spacing w:after="0" w:line="240" w:lineRule="auto"/>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Noslēguma datums________________</w:t>
      </w:r>
    </w:p>
    <w:p w14:paraId="76493FC2" w14:textId="77777777" w:rsidR="00872554" w:rsidRPr="00262992" w:rsidRDefault="00872554" w:rsidP="00872554">
      <w:pPr xmlns:w="http://schemas.openxmlformats.org/wordprocessingml/2006/main">
        <w:spacing w:after="0" w:line="240" w:lineRule="auto"/>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Līguma priekšmets_ ...</w:t>
      </w:r>
    </w:p>
    <w:p w14:paraId="731FDCBA" w14:textId="77777777" w:rsidR="00872554" w:rsidRPr="00262992" w:rsidRDefault="00872554" w:rsidP="00872554">
      <w:pPr xmlns:w="http://schemas.openxmlformats.org/wordprocessingml/2006/main">
        <w:spacing w:after="0" w:line="240" w:lineRule="auto"/>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Piegādātājs _ ... /nosaukums, reģistrācijas numurs/</w:t>
      </w:r>
    </w:p>
    <w:p w14:paraId="2863B11A" w14:textId="77777777" w:rsidR="00872554" w:rsidRPr="00262992" w:rsidRDefault="00872554" w:rsidP="00872554">
      <w:pPr>
        <w:spacing w:after="0" w:line="240" w:lineRule="auto"/>
        <w:rPr>
          <w:rFonts w:ascii="Times New Roman" w:hAnsi="Times New Roman" w:cs="Times New Roman"/>
          <w:sz w:val="24"/>
          <w:szCs w:val="24"/>
        </w:rPr>
      </w:pPr>
    </w:p>
    <w:p w14:paraId="138DEAB8" w14:textId="77777777" w:rsidR="00872554" w:rsidRPr="00262992" w:rsidRDefault="00872554" w:rsidP="00872554">
      <w:pPr xmlns:w="http://schemas.openxmlformats.org/wordprocessingml/2006/main">
        <w:spacing w:after="0" w:line="240" w:lineRule="auto"/>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Preces, materiāli, izejvielas, pakalpojumi, kas ir nepieciešami un tiek izmantoti ar Klientu noslēgtā līguma izpildei un var būt iekļauti sankcionēto (sankcionēto) preču, materiālu, izejvielu sarakstos </w:t>
      </w:r>
      <w:proofErr xmlns:w="http://schemas.openxmlformats.org/wordprocessingml/2006/main" w:type="gramStart"/>
      <w:r xmlns:w="http://schemas.openxmlformats.org/wordprocessingml/2006/main" w:rsidRPr="00262992">
        <w:rPr>
          <w:rFonts w:ascii="Times New Roman" w:hAnsi="Times New Roman" w:cs="Times New Roman"/>
        </w:rPr>
        <w:t xml:space="preserve">* </w:t>
      </w:r>
      <w:r xmlns:w="http://schemas.openxmlformats.org/wordprocessingml/2006/main" w:rsidRPr="00262992">
        <w:rPr>
          <w:rFonts w:ascii="Times New Roman" w:hAnsi="Times New Roman" w:cs="Times New Roman"/>
          <w:sz w:val="24"/>
          <w:szCs w:val="24"/>
        </w:rPr>
        <w:t xml:space="preserve">:</w:t>
      </w:r>
      <w:proofErr xmlns:w="http://schemas.openxmlformats.org/wordprocessingml/2006/main" w:type="gramEnd"/>
    </w:p>
    <w:p w14:paraId="46725821" w14:textId="77777777" w:rsidR="00872554" w:rsidRPr="00262992" w:rsidRDefault="00872554" w:rsidP="00872554">
      <w:pPr>
        <w:spacing w:after="0" w:line="240" w:lineRule="auto"/>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1194"/>
        <w:gridCol w:w="2602"/>
        <w:gridCol w:w="1869"/>
        <w:gridCol w:w="2631"/>
      </w:tblGrid>
      <w:tr w:rsidR="00872554" w:rsidRPr="00262992" w14:paraId="284D260D" w14:textId="77777777" w:rsidTr="0035464C">
        <w:tc>
          <w:tcPr>
            <w:tcW w:w="1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ABC82D" w14:textId="77777777" w:rsidR="00872554" w:rsidRPr="00262992" w:rsidRDefault="00872554" w:rsidP="00872554">
            <w:pPr xmlns:w="http://schemas.openxmlformats.org/wordprocessingml/2006/main">
              <w:spacing w:after="0" w:line="240" w:lineRule="auto"/>
              <w:rPr>
                <w:rFonts w:ascii="Times New Roman" w:hAnsi="Times New Roman" w:cs="Times New Roman"/>
                <w:sz w:val="24"/>
                <w:szCs w:val="24"/>
              </w:rPr>
            </w:pPr>
            <w:proofErr xmlns:w="http://schemas.openxmlformats.org/wordprocessingml/2006/main" w:type="spellStart"/>
            <w:r xmlns:w="http://schemas.openxmlformats.org/wordprocessingml/2006/main" w:rsidRPr="00262992">
              <w:rPr>
                <w:rFonts w:ascii="Times New Roman" w:hAnsi="Times New Roman" w:cs="Times New Roman"/>
                <w:sz w:val="24"/>
                <w:szCs w:val="24"/>
              </w:rPr>
              <w:t xml:space="preserve">Npk</w:t>
            </w:r>
            <w:proofErr xmlns:w="http://schemas.openxmlformats.org/wordprocessingml/2006/main" w:type="spellEnd"/>
          </w:p>
        </w:tc>
        <w:tc>
          <w:tcPr>
            <w:tcW w:w="26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2B262F" w14:textId="77777777" w:rsidR="00872554" w:rsidRPr="00262992" w:rsidRDefault="00872554" w:rsidP="00872554">
            <w:pPr xmlns:w="http://schemas.openxmlformats.org/wordprocessingml/2006/main">
              <w:spacing w:after="0" w:line="240" w:lineRule="auto"/>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Sankcionēto preču, materiālu, izejvielu, pakalpojumu nosaukums</w:t>
            </w:r>
          </w:p>
        </w:tc>
        <w:tc>
          <w:tcPr>
            <w:tcW w:w="18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64CFFD" w14:textId="77777777" w:rsidR="00872554" w:rsidRPr="00262992" w:rsidRDefault="00872554" w:rsidP="00872554">
            <w:pPr xmlns:w="http://schemas.openxmlformats.org/wordprocessingml/2006/main">
              <w:spacing w:after="0" w:line="240" w:lineRule="auto"/>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Izcelsmes valsts</w:t>
            </w:r>
          </w:p>
        </w:tc>
        <w:tc>
          <w:tcPr>
            <w:tcW w:w="26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8BDA93" w14:textId="77777777" w:rsidR="00872554" w:rsidRPr="00262992" w:rsidRDefault="00872554" w:rsidP="00872554">
            <w:pPr xmlns:w="http://schemas.openxmlformats.org/wordprocessingml/2006/main">
              <w:spacing w:after="0" w:line="240" w:lineRule="auto"/>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Piegādātājs (nosaukums, reģistrācijas numurs, reģistrācijas valsts)</w:t>
            </w:r>
          </w:p>
        </w:tc>
      </w:tr>
      <w:tr w:rsidR="00872554" w:rsidRPr="00262992" w14:paraId="228195A9" w14:textId="77777777" w:rsidTr="0035464C">
        <w:tc>
          <w:tcPr>
            <w:tcW w:w="11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B982E3" w14:textId="77777777" w:rsidR="00872554" w:rsidRPr="00262992" w:rsidRDefault="00872554" w:rsidP="00872554">
            <w:pPr>
              <w:spacing w:after="0" w:line="240" w:lineRule="auto"/>
              <w:rPr>
                <w:rFonts w:ascii="Times New Roman" w:hAnsi="Times New Roman" w:cs="Times New Roman"/>
                <w:sz w:val="24"/>
                <w:szCs w:val="24"/>
              </w:rPr>
            </w:pPr>
          </w:p>
        </w:tc>
        <w:tc>
          <w:tcPr>
            <w:tcW w:w="2602" w:type="dxa"/>
            <w:tcBorders>
              <w:top w:val="nil"/>
              <w:left w:val="nil"/>
              <w:bottom w:val="single" w:sz="8" w:space="0" w:color="auto"/>
              <w:right w:val="single" w:sz="8" w:space="0" w:color="auto"/>
            </w:tcBorders>
            <w:tcMar>
              <w:top w:w="0" w:type="dxa"/>
              <w:left w:w="108" w:type="dxa"/>
              <w:bottom w:w="0" w:type="dxa"/>
              <w:right w:w="108" w:type="dxa"/>
            </w:tcMar>
          </w:tcPr>
          <w:p w14:paraId="11DF00DB" w14:textId="77777777" w:rsidR="00872554" w:rsidRPr="00262992" w:rsidRDefault="00872554" w:rsidP="00872554">
            <w:pPr>
              <w:spacing w:after="0" w:line="240" w:lineRule="auto"/>
              <w:rPr>
                <w:rFonts w:ascii="Times New Roman" w:hAnsi="Times New Roman" w:cs="Times New Roman"/>
                <w:sz w:val="24"/>
                <w:szCs w:val="24"/>
              </w:rPr>
            </w:pPr>
          </w:p>
        </w:tc>
        <w:tc>
          <w:tcPr>
            <w:tcW w:w="1869" w:type="dxa"/>
            <w:tcBorders>
              <w:top w:val="nil"/>
              <w:left w:val="nil"/>
              <w:bottom w:val="single" w:sz="8" w:space="0" w:color="auto"/>
              <w:right w:val="single" w:sz="8" w:space="0" w:color="auto"/>
            </w:tcBorders>
            <w:tcMar>
              <w:top w:w="0" w:type="dxa"/>
              <w:left w:w="108" w:type="dxa"/>
              <w:bottom w:w="0" w:type="dxa"/>
              <w:right w:w="108" w:type="dxa"/>
            </w:tcMar>
          </w:tcPr>
          <w:p w14:paraId="3330827D" w14:textId="77777777" w:rsidR="00872554" w:rsidRPr="00262992" w:rsidRDefault="00872554" w:rsidP="00872554">
            <w:pPr>
              <w:spacing w:after="0" w:line="240" w:lineRule="auto"/>
              <w:rPr>
                <w:rFonts w:ascii="Times New Roman" w:hAnsi="Times New Roman" w:cs="Times New Roman"/>
                <w:sz w:val="24"/>
                <w:szCs w:val="24"/>
              </w:rPr>
            </w:pPr>
          </w:p>
        </w:tc>
        <w:tc>
          <w:tcPr>
            <w:tcW w:w="2631" w:type="dxa"/>
            <w:tcBorders>
              <w:top w:val="nil"/>
              <w:left w:val="nil"/>
              <w:bottom w:val="single" w:sz="8" w:space="0" w:color="auto"/>
              <w:right w:val="single" w:sz="8" w:space="0" w:color="auto"/>
            </w:tcBorders>
            <w:tcMar>
              <w:top w:w="0" w:type="dxa"/>
              <w:left w:w="108" w:type="dxa"/>
              <w:bottom w:w="0" w:type="dxa"/>
              <w:right w:w="108" w:type="dxa"/>
            </w:tcMar>
          </w:tcPr>
          <w:p w14:paraId="670AC056" w14:textId="77777777" w:rsidR="00872554" w:rsidRPr="00262992" w:rsidRDefault="00872554" w:rsidP="00872554">
            <w:pPr>
              <w:spacing w:after="0" w:line="240" w:lineRule="auto"/>
              <w:rPr>
                <w:rFonts w:ascii="Times New Roman" w:hAnsi="Times New Roman" w:cs="Times New Roman"/>
                <w:sz w:val="24"/>
                <w:szCs w:val="24"/>
              </w:rPr>
            </w:pPr>
          </w:p>
        </w:tc>
      </w:tr>
      <w:tr w:rsidR="00872554" w:rsidRPr="00262992" w14:paraId="0363E6D6" w14:textId="77777777" w:rsidTr="0035464C">
        <w:tc>
          <w:tcPr>
            <w:tcW w:w="11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5735E1" w14:textId="77777777" w:rsidR="00872554" w:rsidRPr="00262992" w:rsidRDefault="00872554" w:rsidP="00872554">
            <w:pPr>
              <w:spacing w:after="0" w:line="240" w:lineRule="auto"/>
              <w:rPr>
                <w:rFonts w:ascii="Times New Roman" w:hAnsi="Times New Roman" w:cs="Times New Roman"/>
                <w:sz w:val="24"/>
                <w:szCs w:val="24"/>
              </w:rPr>
            </w:pPr>
          </w:p>
        </w:tc>
        <w:tc>
          <w:tcPr>
            <w:tcW w:w="2602" w:type="dxa"/>
            <w:tcBorders>
              <w:top w:val="nil"/>
              <w:left w:val="nil"/>
              <w:bottom w:val="single" w:sz="8" w:space="0" w:color="auto"/>
              <w:right w:val="single" w:sz="8" w:space="0" w:color="auto"/>
            </w:tcBorders>
            <w:tcMar>
              <w:top w:w="0" w:type="dxa"/>
              <w:left w:w="108" w:type="dxa"/>
              <w:bottom w:w="0" w:type="dxa"/>
              <w:right w:w="108" w:type="dxa"/>
            </w:tcMar>
          </w:tcPr>
          <w:p w14:paraId="0CBAEF81" w14:textId="77777777" w:rsidR="00872554" w:rsidRPr="00262992" w:rsidRDefault="00872554" w:rsidP="00872554">
            <w:pPr>
              <w:spacing w:after="0" w:line="240" w:lineRule="auto"/>
              <w:rPr>
                <w:rFonts w:ascii="Times New Roman" w:hAnsi="Times New Roman" w:cs="Times New Roman"/>
                <w:sz w:val="24"/>
                <w:szCs w:val="24"/>
              </w:rPr>
            </w:pPr>
          </w:p>
        </w:tc>
        <w:tc>
          <w:tcPr>
            <w:tcW w:w="1869" w:type="dxa"/>
            <w:tcBorders>
              <w:top w:val="nil"/>
              <w:left w:val="nil"/>
              <w:bottom w:val="single" w:sz="8" w:space="0" w:color="auto"/>
              <w:right w:val="single" w:sz="8" w:space="0" w:color="auto"/>
            </w:tcBorders>
            <w:tcMar>
              <w:top w:w="0" w:type="dxa"/>
              <w:left w:w="108" w:type="dxa"/>
              <w:bottom w:w="0" w:type="dxa"/>
              <w:right w:w="108" w:type="dxa"/>
            </w:tcMar>
          </w:tcPr>
          <w:p w14:paraId="7A82D784" w14:textId="77777777" w:rsidR="00872554" w:rsidRPr="00262992" w:rsidRDefault="00872554" w:rsidP="00872554">
            <w:pPr>
              <w:spacing w:after="0" w:line="240" w:lineRule="auto"/>
              <w:rPr>
                <w:rFonts w:ascii="Times New Roman" w:hAnsi="Times New Roman" w:cs="Times New Roman"/>
                <w:sz w:val="24"/>
                <w:szCs w:val="24"/>
              </w:rPr>
            </w:pPr>
          </w:p>
        </w:tc>
        <w:tc>
          <w:tcPr>
            <w:tcW w:w="2631" w:type="dxa"/>
            <w:tcBorders>
              <w:top w:val="nil"/>
              <w:left w:val="nil"/>
              <w:bottom w:val="single" w:sz="8" w:space="0" w:color="auto"/>
              <w:right w:val="single" w:sz="8" w:space="0" w:color="auto"/>
            </w:tcBorders>
            <w:tcMar>
              <w:top w:w="0" w:type="dxa"/>
              <w:left w:w="108" w:type="dxa"/>
              <w:bottom w:w="0" w:type="dxa"/>
              <w:right w:w="108" w:type="dxa"/>
            </w:tcMar>
          </w:tcPr>
          <w:p w14:paraId="0892D0E0" w14:textId="77777777" w:rsidR="00872554" w:rsidRPr="00262992" w:rsidRDefault="00872554" w:rsidP="00872554">
            <w:pPr>
              <w:spacing w:after="0" w:line="240" w:lineRule="auto"/>
              <w:rPr>
                <w:rFonts w:ascii="Times New Roman" w:hAnsi="Times New Roman" w:cs="Times New Roman"/>
                <w:sz w:val="24"/>
                <w:szCs w:val="24"/>
              </w:rPr>
            </w:pPr>
          </w:p>
        </w:tc>
      </w:tr>
    </w:tbl>
    <w:p w14:paraId="2A9B61D5" w14:textId="77777777" w:rsidR="00872554" w:rsidRPr="00262992" w:rsidRDefault="00872554" w:rsidP="00872554">
      <w:pPr xmlns:w="http://schemas.openxmlformats.org/wordprocessingml/2006/main">
        <w:spacing w:after="0" w:line="240" w:lineRule="auto"/>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 </w:t>
      </w:r>
      <w:proofErr xmlns:w="http://schemas.openxmlformats.org/wordprocessingml/2006/main" w:type="gramStart"/>
      <w:r xmlns:w="http://schemas.openxmlformats.org/wordprocessingml/2006/main" w:rsidRPr="00262992">
        <w:rPr>
          <w:rFonts w:ascii="Times New Roman" w:hAnsi="Times New Roman" w:cs="Times New Roman"/>
          <w:sz w:val="24"/>
          <w:szCs w:val="24"/>
        </w:rPr>
        <w:t xml:space="preserve">ja </w:t>
      </w:r>
      <w:proofErr xmlns:w="http://schemas.openxmlformats.org/wordprocessingml/2006/main" w:type="gramEnd"/>
      <w:r xmlns:w="http://schemas.openxmlformats.org/wordprocessingml/2006/main" w:rsidRPr="00262992">
        <w:rPr>
          <w:rFonts w:ascii="Times New Roman" w:hAnsi="Times New Roman" w:cs="Times New Roman"/>
          <w:sz w:val="24"/>
          <w:szCs w:val="24"/>
        </w:rPr>
        <w:t xml:space="preserve">preces, materiāli, izejvielas, pakalpojumi, kas izmantoti šī Nolīguma īstenošanā, nav iekļauti sankciju sarakstos, tabulā tiek izdarīta atzīme – </w:t>
      </w:r>
      <w:r xmlns:w="http://schemas.openxmlformats.org/wordprocessingml/2006/main" w:rsidRPr="00262992">
        <w:rPr>
          <w:rFonts w:ascii="Times New Roman" w:hAnsi="Times New Roman" w:cs="Times New Roman"/>
          <w:b/>
          <w:sz w:val="24"/>
          <w:szCs w:val="24"/>
          <w:u w:val="single"/>
        </w:rPr>
        <w:t xml:space="preserve">NAV</w:t>
      </w:r>
    </w:p>
    <w:p w14:paraId="2604E3CD" w14:textId="77777777" w:rsidR="00872554" w:rsidRPr="00262992" w:rsidRDefault="00872554" w:rsidP="00872554">
      <w:pPr>
        <w:spacing w:after="0" w:line="240" w:lineRule="auto"/>
        <w:rPr>
          <w:rFonts w:ascii="Times New Roman" w:hAnsi="Times New Roman" w:cs="Times New Roman"/>
          <w:sz w:val="24"/>
          <w:szCs w:val="24"/>
        </w:rPr>
      </w:pPr>
    </w:p>
    <w:p w14:paraId="24A3E486" w14:textId="77777777" w:rsidR="00872554" w:rsidRPr="00262992" w:rsidRDefault="00872554" w:rsidP="00872554">
      <w:pPr xmlns:w="http://schemas.openxmlformats.org/wordprocessingml/2006/main">
        <w:spacing w:after="0" w:line="240" w:lineRule="auto"/>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Apstiprinu sniegtās informācijas patiesumu,</w:t>
      </w:r>
    </w:p>
    <w:p w14:paraId="3E82B33C" w14:textId="77777777" w:rsidR="00872554" w:rsidRPr="00262992" w:rsidRDefault="00872554" w:rsidP="00872554">
      <w:pPr xmlns:w="http://schemas.openxmlformats.org/wordprocessingml/2006/main">
        <w:spacing w:after="0" w:line="240" w:lineRule="auto"/>
        <w:jc w:val="both"/>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Piegādātāja pilnvarotais pārstāvis vai pilnvarota persona:</w:t>
      </w:r>
    </w:p>
    <w:p w14:paraId="3722D45F" w14:textId="77777777" w:rsidR="00872554" w:rsidRPr="00262992" w:rsidRDefault="00872554" w:rsidP="00872554">
      <w:pPr xmlns:w="http://schemas.openxmlformats.org/wordprocessingml/2006/main">
        <w:spacing w:after="0" w:line="240" w:lineRule="auto"/>
        <w:jc w:val="both"/>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____________________ /paraksts/</w:t>
      </w:r>
    </w:p>
    <w:p w14:paraId="4E3A169B" w14:textId="77777777" w:rsidR="00872554" w:rsidRPr="00262992" w:rsidRDefault="00872554" w:rsidP="00872554">
      <w:pPr xmlns:w="http://schemas.openxmlformats.org/wordprocessingml/2006/main">
        <w:spacing w:after="0" w:line="240" w:lineRule="auto"/>
        <w:jc w:val="both"/>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___________________ /vārds, uzvārds/ persona</w:t>
      </w:r>
    </w:p>
    <w:p w14:paraId="258206D6" w14:textId="77777777" w:rsidR="00872554" w:rsidRPr="00262992" w:rsidRDefault="00872554" w:rsidP="00872554">
      <w:pPr xmlns:w="http://schemas.openxmlformats.org/wordprocessingml/2006/main">
        <w:spacing w:after="0" w:line="240" w:lineRule="auto"/>
        <w:jc w:val="both"/>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_ .../amats/</w:t>
      </w:r>
    </w:p>
    <w:p w14:paraId="084D0102" w14:textId="77777777" w:rsidR="00872554" w:rsidRPr="00262992" w:rsidRDefault="00872554" w:rsidP="00872554">
      <w:pPr xmlns:w="http://schemas.openxmlformats.org/wordprocessingml/2006/main">
        <w:spacing w:after="0" w:line="240" w:lineRule="auto"/>
        <w:jc w:val="both"/>
        <w:rPr>
          <w:rFonts w:ascii="Times New Roman" w:hAnsi="Times New Roman" w:cs="Times New Roman"/>
          <w:sz w:val="24"/>
          <w:szCs w:val="24"/>
        </w:rPr>
      </w:pPr>
      <w:r xmlns:w="http://schemas.openxmlformats.org/wordprocessingml/2006/main" w:rsidRPr="00262992">
        <w:rPr>
          <w:rFonts w:ascii="Times New Roman" w:hAnsi="Times New Roman" w:cs="Times New Roman"/>
          <w:sz w:val="24"/>
          <w:szCs w:val="24"/>
        </w:rPr>
        <w:t xml:space="preserve">_ .../datums/</w:t>
      </w:r>
    </w:p>
    <w:p w14:paraId="0D2C6539" w14:textId="77777777" w:rsidR="00872554" w:rsidRPr="00262992" w:rsidRDefault="00872554" w:rsidP="00872554">
      <w:pPr>
        <w:tabs>
          <w:tab w:val="left" w:pos="613"/>
          <w:tab w:val="left" w:pos="3920"/>
          <w:tab w:val="left" w:pos="5298"/>
        </w:tabs>
        <w:spacing w:after="0" w:line="240" w:lineRule="auto"/>
        <w:rPr>
          <w:rFonts w:ascii="Times New Roman" w:eastAsia="Times New Roman" w:hAnsi="Times New Roman" w:cs="Times New Roman"/>
          <w:spacing w:val="-1"/>
          <w:sz w:val="24"/>
          <w:szCs w:val="24"/>
          <w:lang w:eastAsia="lv-LV"/>
        </w:rPr>
      </w:pPr>
    </w:p>
    <w:p w14:paraId="31D42E13" w14:textId="77777777" w:rsidR="00872554" w:rsidRPr="00262992" w:rsidRDefault="00872554" w:rsidP="00DA1C76">
      <w:pPr>
        <w:tabs>
          <w:tab w:val="left" w:pos="1515"/>
        </w:tabs>
        <w:rPr>
          <w:rFonts w:ascii="Times New Roman" w:eastAsia="Times New Roman" w:hAnsi="Times New Roman" w:cs="Times New Roman"/>
          <w:lang w:eastAsia="lv-LV"/>
        </w:rPr>
      </w:pPr>
    </w:p>
    <w:sectPr w:rsidR="00872554" w:rsidRPr="00262992" w:rsidSect="00C4106E">
      <w:headerReference w:type="default" r:id="rId16"/>
      <w:pgSz w:w="11906" w:h="16838"/>
      <w:pgMar w:top="1276" w:right="849" w:bottom="56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BB3FA" w14:textId="77777777" w:rsidR="008B1824" w:rsidRDefault="008B1824" w:rsidP="00A846D3">
      <w:pPr>
        <w:spacing w:after="0" w:line="240" w:lineRule="auto"/>
      </w:pPr>
      <w:r>
        <w:separator/>
      </w:r>
    </w:p>
  </w:endnote>
  <w:endnote w:type="continuationSeparator" w:id="0">
    <w:p w14:paraId="3389CC6D" w14:textId="77777777" w:rsidR="008B1824" w:rsidRDefault="008B1824" w:rsidP="00A846D3">
      <w:pPr>
        <w:spacing w:after="0" w:line="240" w:lineRule="auto"/>
      </w:pPr>
      <w:r>
        <w:continuationSeparator/>
      </w:r>
    </w:p>
  </w:endnote>
  <w:endnote w:type="continuationNotice" w:id="1">
    <w:p w14:paraId="2F8D6439" w14:textId="77777777" w:rsidR="008B1824" w:rsidRDefault="008B1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C9AC5" w14:textId="74C32CA3" w:rsidR="0035464C" w:rsidRPr="007D0A59" w:rsidRDefault="0035464C" w:rsidP="00B96530">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C5A7D" w14:textId="77777777" w:rsidR="008B1824" w:rsidRDefault="008B1824" w:rsidP="00A846D3">
      <w:pPr>
        <w:spacing w:after="0" w:line="240" w:lineRule="auto"/>
      </w:pPr>
      <w:r>
        <w:separator/>
      </w:r>
    </w:p>
  </w:footnote>
  <w:footnote w:type="continuationSeparator" w:id="0">
    <w:p w14:paraId="686AD388" w14:textId="77777777" w:rsidR="008B1824" w:rsidRDefault="008B1824" w:rsidP="00A846D3">
      <w:pPr>
        <w:spacing w:after="0" w:line="240" w:lineRule="auto"/>
      </w:pPr>
      <w:r>
        <w:continuationSeparator/>
      </w:r>
    </w:p>
  </w:footnote>
  <w:footnote w:type="continuationNotice" w:id="1">
    <w:p w14:paraId="2F659076" w14:textId="77777777" w:rsidR="008B1824" w:rsidRDefault="008B1824">
      <w:pPr>
        <w:spacing w:after="0" w:line="240" w:lineRule="auto"/>
      </w:pPr>
    </w:p>
  </w:footnote>
  <w:footnote w:id="2">
    <w:p w14:paraId="13409D35" w14:textId="77777777" w:rsidR="00552F76" w:rsidRPr="00FE6005" w:rsidRDefault="00552F76" w:rsidP="00552F76">
      <w:pPr xmlns:w="http://schemas.openxmlformats.org/wordprocessingml/2006/main">
        <w:rPr>
          <w:rFonts w:eastAsia="Calibri"/>
          <w:noProof/>
          <w:sz w:val="18"/>
          <w:szCs w:val="18"/>
        </w:rPr>
      </w:pPr>
      <w:r xmlns:w="http://schemas.openxmlformats.org/wordprocessingml/2006/main" w:rsidRPr="00FE6005">
        <w:rPr>
          <w:rStyle w:val="FootnoteReference"/>
          <w:sz w:val="18"/>
          <w:szCs w:val="18"/>
        </w:rPr>
        <w:footnoteRef xmlns:w="http://schemas.openxmlformats.org/wordprocessingml/2006/main"/>
      </w:r>
      <w:r xmlns:w="http://schemas.openxmlformats.org/wordprocessingml/2006/main" w:rsidRPr="00FE6005">
        <w:rPr>
          <w:sz w:val="18"/>
          <w:szCs w:val="18"/>
        </w:rPr>
        <w:t xml:space="preserve">Mazais uzņēmums ir uzņēmums, kurā strādā mazāk nekā 50 darbinieku un kura gada apgrozījums un/vai gada bilances kopsumma nepārsniedz </w:t>
      </w:r>
      <w:r xmlns:w="http://schemas.openxmlformats.org/wordprocessingml/2006/main" w:rsidRPr="00FE6005">
        <w:rPr>
          <w:i/>
          <w:iCs/>
          <w:sz w:val="18"/>
          <w:szCs w:val="18"/>
        </w:rPr>
        <w:t xml:space="preserve">10 miljonus eiro </w:t>
      </w:r>
      <w:r xmlns:w="http://schemas.openxmlformats.org/wordprocessingml/2006/main" w:rsidRPr="00FE6005">
        <w:rPr>
          <w:sz w:val="18"/>
          <w:szCs w:val="18"/>
        </w:rPr>
        <w:t xml:space="preserve">.</w:t>
      </w:r>
    </w:p>
  </w:footnote>
  <w:footnote w:id="3">
    <w:p w14:paraId="30DBBC44" w14:textId="77777777" w:rsidR="00552F76" w:rsidRPr="00FE6005" w:rsidRDefault="00552F76" w:rsidP="00552F76">
      <w:pPr xmlns:w="http://schemas.openxmlformats.org/wordprocessingml/2006/main">
        <w:pStyle w:val="FootnoteText"/>
        <w:rPr>
          <w:sz w:val="18"/>
          <w:szCs w:val="18"/>
          <w:lang w:val="lv-LV"/>
        </w:rPr>
      </w:pPr>
      <w:r xmlns:w="http://schemas.openxmlformats.org/wordprocessingml/2006/main" w:rsidRPr="00FE6005">
        <w:rPr>
          <w:rStyle w:val="FootnoteReference"/>
          <w:sz w:val="18"/>
          <w:szCs w:val="18"/>
        </w:rPr>
        <w:footnoteRef xmlns:w="http://schemas.openxmlformats.org/wordprocessingml/2006/main"/>
      </w:r>
      <w:r xmlns:w="http://schemas.openxmlformats.org/wordprocessingml/2006/main" w:rsidRPr="00FE6005">
        <w:rPr>
          <w:sz w:val="18"/>
          <w:szCs w:val="18"/>
        </w:rPr>
        <w:t xml:space="preserve">Vidējs uzņēmums ir uzņēmums, kas nav mazs uzņēmums un kurā strādā mazāk nekā 250 darbinieku un kura gada apgrozījums nepārsniedz 50 miljonus eiro un/vai kura gada bilances kopsumma nepārsniedz </w:t>
      </w:r>
      <w:r xmlns:w="http://schemas.openxmlformats.org/wordprocessingml/2006/main" w:rsidRPr="00FE6005">
        <w:rPr>
          <w:i/>
          <w:iCs/>
          <w:sz w:val="18"/>
          <w:szCs w:val="18"/>
        </w:rPr>
        <w:t xml:space="preserve">43 miljonus eiro </w:t>
      </w:r>
      <w:r xmlns:w="http://schemas.openxmlformats.org/wordprocessingml/2006/main" w:rsidRPr="00FE6005">
        <w:rPr>
          <w:sz w:val="18"/>
          <w:szCs w:val="18"/>
          <w:lang w:val="lv-LV"/>
        </w:rPr>
        <w:t xml:space="preser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9DDF" w14:textId="083AD44B" w:rsidR="00147505" w:rsidRPr="002E2F1D" w:rsidRDefault="00147505" w:rsidP="00147505">
    <w:pPr>
      <w:jc w:val="right"/>
      <w:rPr>
        <w:rFonts w:ascii="Arial" w:hAnsi="Arial" w:cs="Arial"/>
        <w:b/>
        <w:bCs/>
        <w:color w:val="4A442A" w:themeColor="background2" w:themeShade="40"/>
        <w:sz w:val="18"/>
        <w:szCs w:val="18"/>
      </w:rPr>
    </w:pPr>
    <w:r w:rsidRPr="00613B1B">
      <w:rPr>
        <w:rFonts w:ascii="Arial" w:hAnsi="Arial" w:cs="Arial"/>
        <w:b/>
        <w:bCs/>
        <w:noProof/>
        <w:color w:val="4A442A" w:themeColor="background2" w:themeShade="40"/>
        <w:sz w:val="18"/>
        <w:szCs w:val="18"/>
      </w:rPr>
      <mc:AlternateContent>
        <mc:Choice Requires="wps">
          <w:drawing>
            <wp:anchor distT="45720" distB="45720" distL="114300" distR="114300" simplePos="0" relativeHeight="251660288" behindDoc="0" locked="0" layoutInCell="1" allowOverlap="1" wp14:anchorId="0D0B42C4" wp14:editId="040D0903">
              <wp:simplePos x="0" y="0"/>
              <wp:positionH relativeFrom="margin">
                <wp:align>right</wp:align>
              </wp:positionH>
              <wp:positionV relativeFrom="paragraph">
                <wp:posOffset>7620</wp:posOffset>
              </wp:positionV>
              <wp:extent cx="2360930" cy="46418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4185"/>
                      </a:xfrm>
                      <a:prstGeom prst="rect">
                        <a:avLst/>
                      </a:prstGeom>
                      <a:solidFill>
                        <a:srgbClr val="FFFFFF"/>
                      </a:solidFill>
                      <a:ln w="9525">
                        <a:noFill/>
                        <a:miter lim="800000"/>
                        <a:headEnd/>
                        <a:tailEnd/>
                      </a:ln>
                    </wps:spPr>
                    <wps:txbx>
                      <w:txbxContent>
                        <w:p w14:paraId="405E660D" w14:textId="360D53BC" w:rsidR="00147505" w:rsidRPr="00C942BD" w:rsidRDefault="00147505" w:rsidP="00147505">
                          <w:pPr>
                            <w:spacing w:after="0"/>
                            <w:jc w:val="right"/>
                            <w:rPr>
                              <w:rFonts w:ascii="Arial" w:hAnsi="Arial" w:cs="Arial"/>
                              <w:sz w:val="18"/>
                              <w:szCs w:val="18"/>
                              <w:lang w:val="en-US"/>
                            </w:rPr>
                          </w:pPr>
                          <w:r w:rsidRPr="00C942BD">
                            <w:rPr>
                              <w:rFonts w:ascii="Arial" w:hAnsi="Arial" w:cs="Arial"/>
                              <w:sz w:val="18"/>
                              <w:szCs w:val="18"/>
                              <w:lang w:val="en-US"/>
                            </w:rPr>
                            <w:t>SIA “</w:t>
                          </w:r>
                          <w:r w:rsidR="00644339">
                            <w:rPr>
                              <w:rFonts w:ascii="Arial" w:hAnsi="Arial" w:cs="Arial"/>
                              <w:sz w:val="18"/>
                              <w:szCs w:val="18"/>
                              <w:lang w:val="en-US"/>
                            </w:rPr>
                            <w:t>UNITRUCK</w:t>
                          </w:r>
                          <w:r w:rsidRPr="00C942BD">
                            <w:rPr>
                              <w:rFonts w:ascii="Arial" w:hAnsi="Arial" w:cs="Arial"/>
                              <w:sz w:val="18"/>
                              <w:szCs w:val="18"/>
                              <w:lang w:val="en-US"/>
                            </w:rPr>
                            <w:t>”</w:t>
                          </w:r>
                        </w:p>
                        <w:p w14:paraId="007DE129" w14:textId="24745305" w:rsidR="00147505" w:rsidRPr="00C942BD" w:rsidRDefault="00147505" w:rsidP="00147505">
                          <w:pPr>
                            <w:spacing w:after="0"/>
                            <w:jc w:val="right"/>
                            <w:rPr>
                              <w:sz w:val="20"/>
                              <w:szCs w:val="20"/>
                              <w:lang w:val="en-US"/>
                            </w:rPr>
                          </w:pPr>
                          <w:proofErr w:type="spellStart"/>
                          <w:r w:rsidRPr="00C942BD">
                            <w:rPr>
                              <w:rFonts w:ascii="Arial" w:hAnsi="Arial" w:cs="Arial"/>
                              <w:sz w:val="18"/>
                              <w:szCs w:val="18"/>
                              <w:lang w:val="en-US"/>
                            </w:rPr>
                            <w:t>Reģ.Nr</w:t>
                          </w:r>
                          <w:proofErr w:type="spellEnd"/>
                          <w:r w:rsidRPr="00C942BD">
                            <w:rPr>
                              <w:rFonts w:ascii="Arial" w:hAnsi="Arial" w:cs="Arial"/>
                              <w:sz w:val="18"/>
                              <w:szCs w:val="18"/>
                              <w:lang w:val="en-US"/>
                            </w:rPr>
                            <w:t xml:space="preserve">. </w:t>
                          </w:r>
                          <w:r w:rsidR="00496B93" w:rsidRPr="003255D4">
                            <w:rPr>
                              <w:rFonts w:ascii="Arial" w:hAnsi="Arial" w:cs="Arial"/>
                              <w:sz w:val="18"/>
                              <w:szCs w:val="18"/>
                            </w:rPr>
                            <w:t>44103031842</w:t>
                          </w:r>
                        </w:p>
                        <w:p w14:paraId="78338C9A" w14:textId="77777777" w:rsidR="00147505" w:rsidRPr="00C942BD" w:rsidRDefault="00147505" w:rsidP="00147505">
                          <w:pPr>
                            <w:jc w:val="right"/>
                            <w:rPr>
                              <w:lang w:val="en-U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D0B42C4" id="_x0000_t202" coordsize="21600,21600" o:spt="202" path="m,l,21600r21600,l21600,xe">
              <v:stroke joinstyle="miter"/>
              <v:path gradientshapeok="t" o:connecttype="rect"/>
            </v:shapetype>
            <v:shape id="Text Box 2" o:spid="_x0000_s1026" type="#_x0000_t202" style="position:absolute;left:0;text-align:left;margin-left:134.7pt;margin-top:.6pt;width:185.9pt;height:36.55pt;z-index:251660288;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" stroked="f">
              <v:textbox>
                <w:txbxContent>
                  <w:p w14:paraId="405E660D" w14:textId="360D53BC" w:rsidR="00147505" w:rsidRPr="00C942BD" w:rsidRDefault="00147505" w:rsidP="00147505">
                    <w:pPr>
                      <w:spacing w:after="0"/>
                      <w:jc w:val="right"/>
                      <w:rPr>
                        <w:rFonts w:ascii="Arial" w:hAnsi="Arial" w:cs="Arial"/>
                        <w:sz w:val="18"/>
                        <w:szCs w:val="18"/>
                        <w:lang w:val="en-US"/>
                      </w:rPr>
                    </w:pPr>
                    <w:r w:rsidRPr="00C942BD">
                      <w:rPr>
                        <w:rFonts w:ascii="Arial" w:hAnsi="Arial" w:cs="Arial"/>
                        <w:sz w:val="18"/>
                        <w:szCs w:val="18"/>
                        <w:lang w:val="en-US"/>
                      </w:rPr>
                      <w:t>SIA “</w:t>
                    </w:r>
                    <w:r w:rsidR="00644339">
                      <w:rPr>
                        <w:rFonts w:ascii="Arial" w:hAnsi="Arial" w:cs="Arial"/>
                        <w:sz w:val="18"/>
                        <w:szCs w:val="18"/>
                        <w:lang w:val="en-US"/>
                      </w:rPr>
                      <w:t>UNITRUCK</w:t>
                    </w:r>
                    <w:r w:rsidRPr="00C942BD">
                      <w:rPr>
                        <w:rFonts w:ascii="Arial" w:hAnsi="Arial" w:cs="Arial"/>
                        <w:sz w:val="18"/>
                        <w:szCs w:val="18"/>
                        <w:lang w:val="en-US"/>
                      </w:rPr>
                      <w:t>”</w:t>
                    </w:r>
                  </w:p>
                  <w:p w14:paraId="007DE129" w14:textId="24745305" w:rsidR="00147505" w:rsidRPr="00C942BD" w:rsidRDefault="00147505" w:rsidP="00147505">
                    <w:pPr>
                      <w:spacing w:after="0"/>
                      <w:jc w:val="right"/>
                      <w:rPr>
                        <w:sz w:val="20"/>
                        <w:szCs w:val="20"/>
                        <w:lang w:val="en-US"/>
                      </w:rPr>
                    </w:pPr>
                    <w:proofErr w:type="spellStart"/>
                    <w:r w:rsidRPr="00C942BD">
                      <w:rPr>
                        <w:rFonts w:ascii="Arial" w:hAnsi="Arial" w:cs="Arial"/>
                        <w:sz w:val="18"/>
                        <w:szCs w:val="18"/>
                        <w:lang w:val="en-US"/>
                      </w:rPr>
                      <w:t>Reģ.Nr</w:t>
                    </w:r>
                    <w:proofErr w:type="spellEnd"/>
                    <w:r w:rsidRPr="00C942BD">
                      <w:rPr>
                        <w:rFonts w:ascii="Arial" w:hAnsi="Arial" w:cs="Arial"/>
                        <w:sz w:val="18"/>
                        <w:szCs w:val="18"/>
                        <w:lang w:val="en-US"/>
                      </w:rPr>
                      <w:t xml:space="preserve">. </w:t>
                    </w:r>
                    <w:r w:rsidR="00496B93" w:rsidRPr="003255D4">
                      <w:rPr>
                        <w:rFonts w:ascii="Arial" w:hAnsi="Arial" w:cs="Arial"/>
                        <w:sz w:val="18"/>
                        <w:szCs w:val="18"/>
                      </w:rPr>
                      <w:t>44103031842</w:t>
                    </w:r>
                  </w:p>
                  <w:p w14:paraId="78338C9A" w14:textId="77777777" w:rsidR="00147505" w:rsidRPr="00C942BD" w:rsidRDefault="00147505" w:rsidP="00147505">
                    <w:pPr>
                      <w:jc w:val="right"/>
                      <w:rPr>
                        <w:lang w:val="en-US"/>
                      </w:rPr>
                    </w:pPr>
                  </w:p>
                </w:txbxContent>
              </v:textbox>
              <w10:wrap type="square" anchorx="margin"/>
            </v:shape>
          </w:pict>
        </mc:Fallback>
      </mc:AlternateContent>
    </w:r>
  </w:p>
  <w:p w14:paraId="68C29000" w14:textId="7BC7BF19" w:rsidR="005E78E5" w:rsidRDefault="005E78E5" w:rsidP="00150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C9AC6" w14:textId="77777777" w:rsidR="0035464C" w:rsidRDefault="00354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DD9"/>
    <w:multiLevelType w:val="multilevel"/>
    <w:tmpl w:val="0CD835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07097"/>
    <w:multiLevelType w:val="multilevel"/>
    <w:tmpl w:val="4B28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C6205"/>
    <w:multiLevelType w:val="multilevel"/>
    <w:tmpl w:val="26E6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F367D"/>
    <w:multiLevelType w:val="multilevel"/>
    <w:tmpl w:val="1194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242E5"/>
    <w:multiLevelType w:val="multilevel"/>
    <w:tmpl w:val="24D0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429F8"/>
    <w:multiLevelType w:val="multilevel"/>
    <w:tmpl w:val="ACC0B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67A00"/>
    <w:multiLevelType w:val="hybridMultilevel"/>
    <w:tmpl w:val="6ABC163C"/>
    <w:lvl w:ilvl="0" w:tplc="3F923660">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7" w15:restartNumberingAfterBreak="0">
    <w:nsid w:val="1B791E12"/>
    <w:multiLevelType w:val="multilevel"/>
    <w:tmpl w:val="8244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02780"/>
    <w:multiLevelType w:val="multilevel"/>
    <w:tmpl w:val="100E5794"/>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15:restartNumberingAfterBreak="0">
    <w:nsid w:val="236173F4"/>
    <w:multiLevelType w:val="multilevel"/>
    <w:tmpl w:val="45DA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2E258F"/>
    <w:multiLevelType w:val="multilevel"/>
    <w:tmpl w:val="1794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45C6B"/>
    <w:multiLevelType w:val="multilevel"/>
    <w:tmpl w:val="88A6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3C5860"/>
    <w:multiLevelType w:val="multilevel"/>
    <w:tmpl w:val="69E0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8F431A"/>
    <w:multiLevelType w:val="multilevel"/>
    <w:tmpl w:val="F464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F1287"/>
    <w:multiLevelType w:val="multilevel"/>
    <w:tmpl w:val="E50A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C029FA"/>
    <w:multiLevelType w:val="hybridMultilevel"/>
    <w:tmpl w:val="346A48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33F07A2"/>
    <w:multiLevelType w:val="multilevel"/>
    <w:tmpl w:val="26EA6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DC1580"/>
    <w:multiLevelType w:val="multilevel"/>
    <w:tmpl w:val="1450A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194C06"/>
    <w:multiLevelType w:val="hybridMultilevel"/>
    <w:tmpl w:val="AEFEEE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D2420D3"/>
    <w:multiLevelType w:val="multilevel"/>
    <w:tmpl w:val="D79E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826C7D"/>
    <w:multiLevelType w:val="hybridMultilevel"/>
    <w:tmpl w:val="4B4C32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88520BE"/>
    <w:multiLevelType w:val="multilevel"/>
    <w:tmpl w:val="BA02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D301BF"/>
    <w:multiLevelType w:val="hybridMultilevel"/>
    <w:tmpl w:val="8F342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81AA3"/>
    <w:multiLevelType w:val="hybridMultilevel"/>
    <w:tmpl w:val="188882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6C5569B"/>
    <w:multiLevelType w:val="hybridMultilevel"/>
    <w:tmpl w:val="7C6238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9FC24D9"/>
    <w:multiLevelType w:val="multilevel"/>
    <w:tmpl w:val="A3487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A82FD6"/>
    <w:multiLevelType w:val="multilevel"/>
    <w:tmpl w:val="E622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CB649B"/>
    <w:multiLevelType w:val="multilevel"/>
    <w:tmpl w:val="CA24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541382"/>
    <w:multiLevelType w:val="multilevel"/>
    <w:tmpl w:val="1EF2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BE2DBF"/>
    <w:multiLevelType w:val="multilevel"/>
    <w:tmpl w:val="770A1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77006A"/>
    <w:multiLevelType w:val="multilevel"/>
    <w:tmpl w:val="AD8C7AA2"/>
    <w:lvl w:ilvl="0">
      <w:start w:val="2"/>
      <w:numFmt w:val="decimal"/>
      <w:lvlText w:val="%1."/>
      <w:lvlJc w:val="left"/>
      <w:pPr>
        <w:tabs>
          <w:tab w:val="num" w:pos="420"/>
        </w:tabs>
        <w:ind w:left="420" w:hanging="420"/>
      </w:pPr>
      <w:rPr>
        <w:rFonts w:hint="default"/>
        <w:b/>
      </w:rPr>
    </w:lvl>
    <w:lvl w:ilvl="1">
      <w:start w:val="1"/>
      <w:numFmt w:val="decimal"/>
      <w:lvlText w:val="%1.%2."/>
      <w:lvlJc w:val="left"/>
      <w:pPr>
        <w:tabs>
          <w:tab w:val="num" w:pos="704"/>
        </w:tabs>
        <w:ind w:left="704" w:hanging="420"/>
      </w:pPr>
      <w:rPr>
        <w:rFonts w:hint="default"/>
        <w:b w:val="0"/>
        <w:i w:val="0"/>
        <w:color w:val="000000"/>
      </w:rPr>
    </w:lvl>
    <w:lvl w:ilvl="2">
      <w:start w:val="1"/>
      <w:numFmt w:val="decimal"/>
      <w:lvlText w:val="%1.%2.%3."/>
      <w:lvlJc w:val="left"/>
      <w:pPr>
        <w:tabs>
          <w:tab w:val="num" w:pos="1839"/>
        </w:tabs>
        <w:ind w:left="1839" w:hanging="420"/>
      </w:pPr>
      <w:rPr>
        <w:rFonts w:hint="default"/>
        <w:b w:val="0"/>
        <w:i w:val="0"/>
      </w:rPr>
    </w:lvl>
    <w:lvl w:ilvl="3">
      <w:start w:val="1"/>
      <w:numFmt w:val="decimal"/>
      <w:lvlText w:val="%1.%2.%3.%4."/>
      <w:lvlJc w:val="left"/>
      <w:pPr>
        <w:tabs>
          <w:tab w:val="num" w:pos="2264"/>
        </w:tabs>
        <w:ind w:left="2264" w:hanging="420"/>
      </w:pPr>
      <w:rPr>
        <w:rFonts w:hint="default"/>
      </w:rPr>
    </w:lvl>
    <w:lvl w:ilvl="4">
      <w:start w:val="1"/>
      <w:numFmt w:val="decimal"/>
      <w:lvlText w:val="%1.%2.%3.%4.%5."/>
      <w:lvlJc w:val="left"/>
      <w:pPr>
        <w:tabs>
          <w:tab w:val="num" w:pos="1556"/>
        </w:tabs>
        <w:ind w:left="1556" w:hanging="420"/>
      </w:pPr>
      <w:rPr>
        <w:rFonts w:hint="default"/>
      </w:rPr>
    </w:lvl>
    <w:lvl w:ilvl="5">
      <w:start w:val="1"/>
      <w:numFmt w:val="decimal"/>
      <w:lvlText w:val="%1.%2.%3.%4.%5.%6."/>
      <w:lvlJc w:val="left"/>
      <w:pPr>
        <w:tabs>
          <w:tab w:val="num" w:pos="1840"/>
        </w:tabs>
        <w:ind w:left="1840" w:hanging="420"/>
      </w:pPr>
      <w:rPr>
        <w:rFonts w:hint="default"/>
      </w:rPr>
    </w:lvl>
    <w:lvl w:ilvl="6">
      <w:start w:val="1"/>
      <w:numFmt w:val="decimal"/>
      <w:lvlText w:val="%1.%2.%3.%4.%5.%6.%7."/>
      <w:lvlJc w:val="left"/>
      <w:pPr>
        <w:tabs>
          <w:tab w:val="num" w:pos="2124"/>
        </w:tabs>
        <w:ind w:left="2124" w:hanging="420"/>
      </w:pPr>
      <w:rPr>
        <w:rFonts w:hint="default"/>
      </w:rPr>
    </w:lvl>
    <w:lvl w:ilvl="7">
      <w:start w:val="1"/>
      <w:numFmt w:val="decimal"/>
      <w:lvlText w:val="%1.%2.%3.%4.%5.%6.%7.%8."/>
      <w:lvlJc w:val="left"/>
      <w:pPr>
        <w:tabs>
          <w:tab w:val="num" w:pos="2408"/>
        </w:tabs>
        <w:ind w:left="2408" w:hanging="420"/>
      </w:pPr>
      <w:rPr>
        <w:rFonts w:hint="default"/>
      </w:rPr>
    </w:lvl>
    <w:lvl w:ilvl="8">
      <w:start w:val="1"/>
      <w:numFmt w:val="decimal"/>
      <w:lvlText w:val="%1.%2.%3.%4.%5.%6.%7.%8.%9."/>
      <w:lvlJc w:val="left"/>
      <w:pPr>
        <w:tabs>
          <w:tab w:val="num" w:pos="2692"/>
        </w:tabs>
        <w:ind w:left="2692" w:hanging="420"/>
      </w:pPr>
      <w:rPr>
        <w:rFonts w:hint="default"/>
      </w:rPr>
    </w:lvl>
  </w:abstractNum>
  <w:abstractNum w:abstractNumId="31" w15:restartNumberingAfterBreak="0">
    <w:nsid w:val="7F5B0CB5"/>
    <w:multiLevelType w:val="multilevel"/>
    <w:tmpl w:val="57C2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13953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3401185">
    <w:abstractNumId w:val="30"/>
  </w:num>
  <w:num w:numId="3" w16cid:durableId="1367215053">
    <w:abstractNumId w:val="22"/>
  </w:num>
  <w:num w:numId="4" w16cid:durableId="1031497447">
    <w:abstractNumId w:val="20"/>
  </w:num>
  <w:num w:numId="5" w16cid:durableId="111288677">
    <w:abstractNumId w:val="23"/>
  </w:num>
  <w:num w:numId="6" w16cid:durableId="1663923037">
    <w:abstractNumId w:val="15"/>
  </w:num>
  <w:num w:numId="7" w16cid:durableId="198665499">
    <w:abstractNumId w:val="24"/>
  </w:num>
  <w:num w:numId="8" w16cid:durableId="263615162">
    <w:abstractNumId w:val="13"/>
  </w:num>
  <w:num w:numId="9" w16cid:durableId="236939982">
    <w:abstractNumId w:val="17"/>
  </w:num>
  <w:num w:numId="10" w16cid:durableId="955217290">
    <w:abstractNumId w:val="7"/>
  </w:num>
  <w:num w:numId="11" w16cid:durableId="1984045835">
    <w:abstractNumId w:val="5"/>
  </w:num>
  <w:num w:numId="12" w16cid:durableId="627976165">
    <w:abstractNumId w:val="9"/>
  </w:num>
  <w:num w:numId="13" w16cid:durableId="1075131280">
    <w:abstractNumId w:val="25"/>
  </w:num>
  <w:num w:numId="14" w16cid:durableId="1743795345">
    <w:abstractNumId w:val="19"/>
  </w:num>
  <w:num w:numId="15" w16cid:durableId="1301155672">
    <w:abstractNumId w:val="29"/>
  </w:num>
  <w:num w:numId="16" w16cid:durableId="1609508596">
    <w:abstractNumId w:val="1"/>
  </w:num>
  <w:num w:numId="17" w16cid:durableId="214971740">
    <w:abstractNumId w:val="28"/>
  </w:num>
  <w:num w:numId="18" w16cid:durableId="1447429650">
    <w:abstractNumId w:val="26"/>
  </w:num>
  <w:num w:numId="19" w16cid:durableId="320039306">
    <w:abstractNumId w:val="3"/>
  </w:num>
  <w:num w:numId="20" w16cid:durableId="359279673">
    <w:abstractNumId w:val="11"/>
  </w:num>
  <w:num w:numId="21" w16cid:durableId="1420367253">
    <w:abstractNumId w:val="21"/>
  </w:num>
  <w:num w:numId="22" w16cid:durableId="810096388">
    <w:abstractNumId w:val="12"/>
  </w:num>
  <w:num w:numId="23" w16cid:durableId="532037042">
    <w:abstractNumId w:val="27"/>
  </w:num>
  <w:num w:numId="24" w16cid:durableId="425541053">
    <w:abstractNumId w:val="2"/>
  </w:num>
  <w:num w:numId="25" w16cid:durableId="1063261995">
    <w:abstractNumId w:val="31"/>
  </w:num>
  <w:num w:numId="26" w16cid:durableId="113838911">
    <w:abstractNumId w:val="14"/>
  </w:num>
  <w:num w:numId="27" w16cid:durableId="490799448">
    <w:abstractNumId w:val="10"/>
  </w:num>
  <w:num w:numId="28" w16cid:durableId="1617442192">
    <w:abstractNumId w:val="6"/>
  </w:num>
  <w:num w:numId="29" w16cid:durableId="1964995903">
    <w:abstractNumId w:val="18"/>
  </w:num>
  <w:num w:numId="30" w16cid:durableId="1454858783">
    <w:abstractNumId w:val="16"/>
  </w:num>
  <w:num w:numId="31" w16cid:durableId="1399130008">
    <w:abstractNumId w:val="0"/>
  </w:num>
  <w:num w:numId="32" w16cid:durableId="262960254">
    <w:abstractNumId w:val="4"/>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e Andersone">
    <w15:presenceInfo w15:providerId="AD" w15:userId="S::inese.andersone@fidea.lv::a939577e-c888-44e1-9205-61ef695b8b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6D3"/>
    <w:rsid w:val="000018BE"/>
    <w:rsid w:val="00017D30"/>
    <w:rsid w:val="00023831"/>
    <w:rsid w:val="00034803"/>
    <w:rsid w:val="000350B0"/>
    <w:rsid w:val="00036E32"/>
    <w:rsid w:val="00037A35"/>
    <w:rsid w:val="00045658"/>
    <w:rsid w:val="00050D72"/>
    <w:rsid w:val="00066D9A"/>
    <w:rsid w:val="00083999"/>
    <w:rsid w:val="000839E2"/>
    <w:rsid w:val="00084677"/>
    <w:rsid w:val="000854CF"/>
    <w:rsid w:val="00086172"/>
    <w:rsid w:val="000934CC"/>
    <w:rsid w:val="00094970"/>
    <w:rsid w:val="000964F4"/>
    <w:rsid w:val="00096B29"/>
    <w:rsid w:val="000A30BF"/>
    <w:rsid w:val="000A4B45"/>
    <w:rsid w:val="000B1189"/>
    <w:rsid w:val="000B597D"/>
    <w:rsid w:val="000B66E3"/>
    <w:rsid w:val="000C202E"/>
    <w:rsid w:val="000C2966"/>
    <w:rsid w:val="000C520E"/>
    <w:rsid w:val="000D5FCC"/>
    <w:rsid w:val="000E417D"/>
    <w:rsid w:val="000E610D"/>
    <w:rsid w:val="000F57DC"/>
    <w:rsid w:val="0010242D"/>
    <w:rsid w:val="00107444"/>
    <w:rsid w:val="001225CD"/>
    <w:rsid w:val="00123A17"/>
    <w:rsid w:val="00124A22"/>
    <w:rsid w:val="001259BE"/>
    <w:rsid w:val="00126F31"/>
    <w:rsid w:val="00127C1F"/>
    <w:rsid w:val="00135591"/>
    <w:rsid w:val="00143773"/>
    <w:rsid w:val="00146309"/>
    <w:rsid w:val="00147505"/>
    <w:rsid w:val="001507EB"/>
    <w:rsid w:val="0015612E"/>
    <w:rsid w:val="001730F2"/>
    <w:rsid w:val="00173817"/>
    <w:rsid w:val="001746CC"/>
    <w:rsid w:val="00180953"/>
    <w:rsid w:val="00184071"/>
    <w:rsid w:val="00191A74"/>
    <w:rsid w:val="00192DCE"/>
    <w:rsid w:val="00193388"/>
    <w:rsid w:val="001940A5"/>
    <w:rsid w:val="00197C99"/>
    <w:rsid w:val="001A3EA3"/>
    <w:rsid w:val="001B17E7"/>
    <w:rsid w:val="001B7CFB"/>
    <w:rsid w:val="001C4954"/>
    <w:rsid w:val="001C60FC"/>
    <w:rsid w:val="001D3385"/>
    <w:rsid w:val="001D443E"/>
    <w:rsid w:val="001D4603"/>
    <w:rsid w:val="001E73AC"/>
    <w:rsid w:val="001F6762"/>
    <w:rsid w:val="001F6D52"/>
    <w:rsid w:val="00201E2D"/>
    <w:rsid w:val="00210464"/>
    <w:rsid w:val="002108CE"/>
    <w:rsid w:val="002119FF"/>
    <w:rsid w:val="00212503"/>
    <w:rsid w:val="00215053"/>
    <w:rsid w:val="0021567E"/>
    <w:rsid w:val="0022011F"/>
    <w:rsid w:val="00221CCE"/>
    <w:rsid w:val="00231207"/>
    <w:rsid w:val="00232966"/>
    <w:rsid w:val="00235005"/>
    <w:rsid w:val="00237F3B"/>
    <w:rsid w:val="00255E34"/>
    <w:rsid w:val="00262992"/>
    <w:rsid w:val="00263A3C"/>
    <w:rsid w:val="002670AD"/>
    <w:rsid w:val="00270E46"/>
    <w:rsid w:val="00272AD3"/>
    <w:rsid w:val="00283E29"/>
    <w:rsid w:val="002845BB"/>
    <w:rsid w:val="00294376"/>
    <w:rsid w:val="002972DC"/>
    <w:rsid w:val="002A37CC"/>
    <w:rsid w:val="002A44F0"/>
    <w:rsid w:val="002A7964"/>
    <w:rsid w:val="002B395B"/>
    <w:rsid w:val="002B67C3"/>
    <w:rsid w:val="002B6E1D"/>
    <w:rsid w:val="002B7FED"/>
    <w:rsid w:val="002C0817"/>
    <w:rsid w:val="002C39B1"/>
    <w:rsid w:val="002D69A9"/>
    <w:rsid w:val="002D7113"/>
    <w:rsid w:val="002E0A9C"/>
    <w:rsid w:val="002E0B48"/>
    <w:rsid w:val="002E1179"/>
    <w:rsid w:val="002E2AF4"/>
    <w:rsid w:val="002E6398"/>
    <w:rsid w:val="00300A5D"/>
    <w:rsid w:val="00306D9C"/>
    <w:rsid w:val="00311CFD"/>
    <w:rsid w:val="00314ACC"/>
    <w:rsid w:val="00315CF2"/>
    <w:rsid w:val="00316D01"/>
    <w:rsid w:val="003213B4"/>
    <w:rsid w:val="0033168C"/>
    <w:rsid w:val="00335E6D"/>
    <w:rsid w:val="003413B8"/>
    <w:rsid w:val="00342BA0"/>
    <w:rsid w:val="003438C3"/>
    <w:rsid w:val="00352D16"/>
    <w:rsid w:val="0035464C"/>
    <w:rsid w:val="00355AB5"/>
    <w:rsid w:val="00356F55"/>
    <w:rsid w:val="00357332"/>
    <w:rsid w:val="0036015A"/>
    <w:rsid w:val="0036306B"/>
    <w:rsid w:val="00363520"/>
    <w:rsid w:val="0036487A"/>
    <w:rsid w:val="00364F54"/>
    <w:rsid w:val="00375B55"/>
    <w:rsid w:val="00383161"/>
    <w:rsid w:val="0038651B"/>
    <w:rsid w:val="00397194"/>
    <w:rsid w:val="003A18FE"/>
    <w:rsid w:val="003A2E75"/>
    <w:rsid w:val="003A30D8"/>
    <w:rsid w:val="003A3696"/>
    <w:rsid w:val="003A60B3"/>
    <w:rsid w:val="003A7554"/>
    <w:rsid w:val="003C2AA4"/>
    <w:rsid w:val="003C4E87"/>
    <w:rsid w:val="003C553D"/>
    <w:rsid w:val="003C6137"/>
    <w:rsid w:val="003C6D7E"/>
    <w:rsid w:val="003C7E13"/>
    <w:rsid w:val="003D2ADA"/>
    <w:rsid w:val="003D3E77"/>
    <w:rsid w:val="003D3EAE"/>
    <w:rsid w:val="003D6350"/>
    <w:rsid w:val="003D6577"/>
    <w:rsid w:val="003E084B"/>
    <w:rsid w:val="003E3F97"/>
    <w:rsid w:val="003E4918"/>
    <w:rsid w:val="003E500C"/>
    <w:rsid w:val="003E7DB5"/>
    <w:rsid w:val="003F3C33"/>
    <w:rsid w:val="003F6BEC"/>
    <w:rsid w:val="0040093C"/>
    <w:rsid w:val="00412F2C"/>
    <w:rsid w:val="00413AC6"/>
    <w:rsid w:val="00415F5E"/>
    <w:rsid w:val="00425267"/>
    <w:rsid w:val="0042644F"/>
    <w:rsid w:val="00426749"/>
    <w:rsid w:val="00427B49"/>
    <w:rsid w:val="0043564F"/>
    <w:rsid w:val="00441EC1"/>
    <w:rsid w:val="00443A67"/>
    <w:rsid w:val="00450D7A"/>
    <w:rsid w:val="00451188"/>
    <w:rsid w:val="00451C84"/>
    <w:rsid w:val="00454A2D"/>
    <w:rsid w:val="00463FE6"/>
    <w:rsid w:val="00472289"/>
    <w:rsid w:val="00477A00"/>
    <w:rsid w:val="00481639"/>
    <w:rsid w:val="00486E56"/>
    <w:rsid w:val="00496B93"/>
    <w:rsid w:val="004A24DE"/>
    <w:rsid w:val="004A2768"/>
    <w:rsid w:val="004A718E"/>
    <w:rsid w:val="004B2342"/>
    <w:rsid w:val="004B6505"/>
    <w:rsid w:val="004B774F"/>
    <w:rsid w:val="004C048D"/>
    <w:rsid w:val="004C6795"/>
    <w:rsid w:val="004C7E0B"/>
    <w:rsid w:val="004D0A29"/>
    <w:rsid w:val="004D1152"/>
    <w:rsid w:val="004D2249"/>
    <w:rsid w:val="004D2C4C"/>
    <w:rsid w:val="004D42CD"/>
    <w:rsid w:val="004F0D21"/>
    <w:rsid w:val="004F3935"/>
    <w:rsid w:val="004F49EC"/>
    <w:rsid w:val="004F5D8D"/>
    <w:rsid w:val="00500098"/>
    <w:rsid w:val="005042E2"/>
    <w:rsid w:val="00505BFF"/>
    <w:rsid w:val="00505C50"/>
    <w:rsid w:val="0051011F"/>
    <w:rsid w:val="00517A2F"/>
    <w:rsid w:val="00517E74"/>
    <w:rsid w:val="00521B56"/>
    <w:rsid w:val="00523D51"/>
    <w:rsid w:val="00543104"/>
    <w:rsid w:val="00547588"/>
    <w:rsid w:val="0054761D"/>
    <w:rsid w:val="00550A8D"/>
    <w:rsid w:val="00551E9A"/>
    <w:rsid w:val="00552F76"/>
    <w:rsid w:val="00557B66"/>
    <w:rsid w:val="00564995"/>
    <w:rsid w:val="00567CF5"/>
    <w:rsid w:val="00571C78"/>
    <w:rsid w:val="00572C94"/>
    <w:rsid w:val="00573190"/>
    <w:rsid w:val="005757AA"/>
    <w:rsid w:val="00575C92"/>
    <w:rsid w:val="00581969"/>
    <w:rsid w:val="005862E8"/>
    <w:rsid w:val="005868F0"/>
    <w:rsid w:val="00586E43"/>
    <w:rsid w:val="00590709"/>
    <w:rsid w:val="00591460"/>
    <w:rsid w:val="0059574C"/>
    <w:rsid w:val="00597BD6"/>
    <w:rsid w:val="005A150B"/>
    <w:rsid w:val="005A21D8"/>
    <w:rsid w:val="005A4F44"/>
    <w:rsid w:val="005A61AF"/>
    <w:rsid w:val="005A7572"/>
    <w:rsid w:val="005B1C46"/>
    <w:rsid w:val="005B73B1"/>
    <w:rsid w:val="005B7C01"/>
    <w:rsid w:val="005C110F"/>
    <w:rsid w:val="005C1315"/>
    <w:rsid w:val="005C5F25"/>
    <w:rsid w:val="005C7993"/>
    <w:rsid w:val="005D022B"/>
    <w:rsid w:val="005D11C5"/>
    <w:rsid w:val="005D785D"/>
    <w:rsid w:val="005E0DA2"/>
    <w:rsid w:val="005E147D"/>
    <w:rsid w:val="005E1D85"/>
    <w:rsid w:val="005E315B"/>
    <w:rsid w:val="005E55F6"/>
    <w:rsid w:val="005E78E5"/>
    <w:rsid w:val="005F5501"/>
    <w:rsid w:val="005F6256"/>
    <w:rsid w:val="006030EA"/>
    <w:rsid w:val="00603904"/>
    <w:rsid w:val="006046B3"/>
    <w:rsid w:val="00604A2A"/>
    <w:rsid w:val="006078B1"/>
    <w:rsid w:val="00610FB8"/>
    <w:rsid w:val="0061123C"/>
    <w:rsid w:val="00612CA4"/>
    <w:rsid w:val="0061421B"/>
    <w:rsid w:val="006155B4"/>
    <w:rsid w:val="00624746"/>
    <w:rsid w:val="00630E27"/>
    <w:rsid w:val="00632AD7"/>
    <w:rsid w:val="00636055"/>
    <w:rsid w:val="00641253"/>
    <w:rsid w:val="00641906"/>
    <w:rsid w:val="006419D6"/>
    <w:rsid w:val="00644339"/>
    <w:rsid w:val="00644DFD"/>
    <w:rsid w:val="006467F0"/>
    <w:rsid w:val="00651853"/>
    <w:rsid w:val="00653E47"/>
    <w:rsid w:val="00655A17"/>
    <w:rsid w:val="00660BD0"/>
    <w:rsid w:val="00662A98"/>
    <w:rsid w:val="00672D6A"/>
    <w:rsid w:val="00677623"/>
    <w:rsid w:val="0068268F"/>
    <w:rsid w:val="00692E00"/>
    <w:rsid w:val="00693AF9"/>
    <w:rsid w:val="00694E32"/>
    <w:rsid w:val="00695C58"/>
    <w:rsid w:val="00696F9C"/>
    <w:rsid w:val="00697029"/>
    <w:rsid w:val="006A008F"/>
    <w:rsid w:val="006A1850"/>
    <w:rsid w:val="006A1900"/>
    <w:rsid w:val="006A50D7"/>
    <w:rsid w:val="006B1728"/>
    <w:rsid w:val="006B5B04"/>
    <w:rsid w:val="006C15DE"/>
    <w:rsid w:val="006C29E8"/>
    <w:rsid w:val="006D4E47"/>
    <w:rsid w:val="006D7C3C"/>
    <w:rsid w:val="006E045E"/>
    <w:rsid w:val="006E6FC5"/>
    <w:rsid w:val="006F06ED"/>
    <w:rsid w:val="007026CD"/>
    <w:rsid w:val="007111BD"/>
    <w:rsid w:val="007126FA"/>
    <w:rsid w:val="00715EEB"/>
    <w:rsid w:val="0071787B"/>
    <w:rsid w:val="00720188"/>
    <w:rsid w:val="007300A8"/>
    <w:rsid w:val="0073033D"/>
    <w:rsid w:val="007329CF"/>
    <w:rsid w:val="00744560"/>
    <w:rsid w:val="007449AB"/>
    <w:rsid w:val="007547CD"/>
    <w:rsid w:val="00756614"/>
    <w:rsid w:val="007648D4"/>
    <w:rsid w:val="00766AAA"/>
    <w:rsid w:val="007678B0"/>
    <w:rsid w:val="00770523"/>
    <w:rsid w:val="0077595C"/>
    <w:rsid w:val="00775FCF"/>
    <w:rsid w:val="00780BF7"/>
    <w:rsid w:val="00787F0D"/>
    <w:rsid w:val="00790939"/>
    <w:rsid w:val="00791A14"/>
    <w:rsid w:val="00791A4E"/>
    <w:rsid w:val="00791C4E"/>
    <w:rsid w:val="00794220"/>
    <w:rsid w:val="007A409E"/>
    <w:rsid w:val="007A510C"/>
    <w:rsid w:val="007A7481"/>
    <w:rsid w:val="007B101D"/>
    <w:rsid w:val="007B5ABD"/>
    <w:rsid w:val="007C327D"/>
    <w:rsid w:val="007C3966"/>
    <w:rsid w:val="007C3E73"/>
    <w:rsid w:val="007D0A59"/>
    <w:rsid w:val="007D5DA6"/>
    <w:rsid w:val="007E05BE"/>
    <w:rsid w:val="007E239A"/>
    <w:rsid w:val="007E3179"/>
    <w:rsid w:val="007E7802"/>
    <w:rsid w:val="007F2DC3"/>
    <w:rsid w:val="007F4EF8"/>
    <w:rsid w:val="00802A60"/>
    <w:rsid w:val="0081047F"/>
    <w:rsid w:val="008107BE"/>
    <w:rsid w:val="00814299"/>
    <w:rsid w:val="0081635C"/>
    <w:rsid w:val="008224DE"/>
    <w:rsid w:val="00822E5C"/>
    <w:rsid w:val="00834F69"/>
    <w:rsid w:val="00842038"/>
    <w:rsid w:val="008430C1"/>
    <w:rsid w:val="00846A4C"/>
    <w:rsid w:val="00864198"/>
    <w:rsid w:val="00867E8B"/>
    <w:rsid w:val="00872176"/>
    <w:rsid w:val="00872554"/>
    <w:rsid w:val="00874593"/>
    <w:rsid w:val="008806AA"/>
    <w:rsid w:val="00887360"/>
    <w:rsid w:val="00890317"/>
    <w:rsid w:val="00890683"/>
    <w:rsid w:val="008A3309"/>
    <w:rsid w:val="008A49F4"/>
    <w:rsid w:val="008A68A4"/>
    <w:rsid w:val="008B1824"/>
    <w:rsid w:val="008C0597"/>
    <w:rsid w:val="008C0AC6"/>
    <w:rsid w:val="008C14E9"/>
    <w:rsid w:val="008C30A5"/>
    <w:rsid w:val="008C55F1"/>
    <w:rsid w:val="008C6373"/>
    <w:rsid w:val="008C7407"/>
    <w:rsid w:val="008C746A"/>
    <w:rsid w:val="008D547B"/>
    <w:rsid w:val="008D6821"/>
    <w:rsid w:val="008E5475"/>
    <w:rsid w:val="008E7B3F"/>
    <w:rsid w:val="008F66F5"/>
    <w:rsid w:val="00902BFD"/>
    <w:rsid w:val="0091101F"/>
    <w:rsid w:val="00921283"/>
    <w:rsid w:val="00921F85"/>
    <w:rsid w:val="00927D20"/>
    <w:rsid w:val="00934FE9"/>
    <w:rsid w:val="009354DC"/>
    <w:rsid w:val="00936B72"/>
    <w:rsid w:val="00941188"/>
    <w:rsid w:val="00951B4F"/>
    <w:rsid w:val="0095755D"/>
    <w:rsid w:val="00960D10"/>
    <w:rsid w:val="00975D93"/>
    <w:rsid w:val="00976C06"/>
    <w:rsid w:val="00977E28"/>
    <w:rsid w:val="00980026"/>
    <w:rsid w:val="0098084D"/>
    <w:rsid w:val="00982AFF"/>
    <w:rsid w:val="009835CD"/>
    <w:rsid w:val="00984249"/>
    <w:rsid w:val="009843CE"/>
    <w:rsid w:val="00984935"/>
    <w:rsid w:val="00986E58"/>
    <w:rsid w:val="00992FBF"/>
    <w:rsid w:val="009949BB"/>
    <w:rsid w:val="009971CF"/>
    <w:rsid w:val="009A01AE"/>
    <w:rsid w:val="009A0E07"/>
    <w:rsid w:val="009A6E52"/>
    <w:rsid w:val="009B0C4B"/>
    <w:rsid w:val="009B72C5"/>
    <w:rsid w:val="009B7FAB"/>
    <w:rsid w:val="009C02D3"/>
    <w:rsid w:val="009C391C"/>
    <w:rsid w:val="009C453B"/>
    <w:rsid w:val="009C752E"/>
    <w:rsid w:val="009D786B"/>
    <w:rsid w:val="009E01CC"/>
    <w:rsid w:val="009E1153"/>
    <w:rsid w:val="009E1E89"/>
    <w:rsid w:val="009E2917"/>
    <w:rsid w:val="009E2C51"/>
    <w:rsid w:val="009E5094"/>
    <w:rsid w:val="009E5196"/>
    <w:rsid w:val="009E7320"/>
    <w:rsid w:val="009F0155"/>
    <w:rsid w:val="00A00B4C"/>
    <w:rsid w:val="00A1220E"/>
    <w:rsid w:val="00A313D7"/>
    <w:rsid w:val="00A51E4E"/>
    <w:rsid w:val="00A55B9A"/>
    <w:rsid w:val="00A56F7B"/>
    <w:rsid w:val="00A71A66"/>
    <w:rsid w:val="00A81AE6"/>
    <w:rsid w:val="00A82663"/>
    <w:rsid w:val="00A83A51"/>
    <w:rsid w:val="00A846D3"/>
    <w:rsid w:val="00A9578F"/>
    <w:rsid w:val="00A9778C"/>
    <w:rsid w:val="00A97D66"/>
    <w:rsid w:val="00AA18CB"/>
    <w:rsid w:val="00AA2B9D"/>
    <w:rsid w:val="00AA5227"/>
    <w:rsid w:val="00AA557D"/>
    <w:rsid w:val="00AA7760"/>
    <w:rsid w:val="00AB3515"/>
    <w:rsid w:val="00AB6CD6"/>
    <w:rsid w:val="00AC5C46"/>
    <w:rsid w:val="00AD05BA"/>
    <w:rsid w:val="00AD4B2A"/>
    <w:rsid w:val="00AD634F"/>
    <w:rsid w:val="00AE1290"/>
    <w:rsid w:val="00AE13E8"/>
    <w:rsid w:val="00AE34A6"/>
    <w:rsid w:val="00B103B4"/>
    <w:rsid w:val="00B12687"/>
    <w:rsid w:val="00B13A02"/>
    <w:rsid w:val="00B1643F"/>
    <w:rsid w:val="00B16E2B"/>
    <w:rsid w:val="00B17791"/>
    <w:rsid w:val="00B23EE7"/>
    <w:rsid w:val="00B30D6B"/>
    <w:rsid w:val="00B3703F"/>
    <w:rsid w:val="00B37B03"/>
    <w:rsid w:val="00B402D7"/>
    <w:rsid w:val="00B41ABF"/>
    <w:rsid w:val="00B4355B"/>
    <w:rsid w:val="00B46A14"/>
    <w:rsid w:val="00B470AB"/>
    <w:rsid w:val="00B52A4A"/>
    <w:rsid w:val="00B540E5"/>
    <w:rsid w:val="00B6279B"/>
    <w:rsid w:val="00B72728"/>
    <w:rsid w:val="00B76D87"/>
    <w:rsid w:val="00B80F88"/>
    <w:rsid w:val="00B81DCF"/>
    <w:rsid w:val="00B82F7E"/>
    <w:rsid w:val="00B86AB6"/>
    <w:rsid w:val="00B96530"/>
    <w:rsid w:val="00B96A7B"/>
    <w:rsid w:val="00B9758E"/>
    <w:rsid w:val="00BA0195"/>
    <w:rsid w:val="00BA29EA"/>
    <w:rsid w:val="00BA4346"/>
    <w:rsid w:val="00BA728A"/>
    <w:rsid w:val="00BB5FAC"/>
    <w:rsid w:val="00BC2BC8"/>
    <w:rsid w:val="00BD2F06"/>
    <w:rsid w:val="00BD5D1F"/>
    <w:rsid w:val="00BE1A21"/>
    <w:rsid w:val="00BE238C"/>
    <w:rsid w:val="00BE44BB"/>
    <w:rsid w:val="00BF3F1B"/>
    <w:rsid w:val="00C13F2C"/>
    <w:rsid w:val="00C156A2"/>
    <w:rsid w:val="00C15902"/>
    <w:rsid w:val="00C15DF0"/>
    <w:rsid w:val="00C16EC8"/>
    <w:rsid w:val="00C24B0C"/>
    <w:rsid w:val="00C317A4"/>
    <w:rsid w:val="00C34929"/>
    <w:rsid w:val="00C37E0C"/>
    <w:rsid w:val="00C4106E"/>
    <w:rsid w:val="00C41803"/>
    <w:rsid w:val="00C50833"/>
    <w:rsid w:val="00C54BB7"/>
    <w:rsid w:val="00C57729"/>
    <w:rsid w:val="00C6304B"/>
    <w:rsid w:val="00C66536"/>
    <w:rsid w:val="00C66B29"/>
    <w:rsid w:val="00C742FC"/>
    <w:rsid w:val="00C80CD9"/>
    <w:rsid w:val="00C84F22"/>
    <w:rsid w:val="00C866E5"/>
    <w:rsid w:val="00C91A1B"/>
    <w:rsid w:val="00C920BC"/>
    <w:rsid w:val="00C924D4"/>
    <w:rsid w:val="00C9254E"/>
    <w:rsid w:val="00C9678E"/>
    <w:rsid w:val="00CA13AA"/>
    <w:rsid w:val="00CA2B6A"/>
    <w:rsid w:val="00CB48E2"/>
    <w:rsid w:val="00CC0762"/>
    <w:rsid w:val="00CC17B5"/>
    <w:rsid w:val="00CC203E"/>
    <w:rsid w:val="00CC473D"/>
    <w:rsid w:val="00CC7A63"/>
    <w:rsid w:val="00CE23BE"/>
    <w:rsid w:val="00CF4119"/>
    <w:rsid w:val="00CF6A7C"/>
    <w:rsid w:val="00D01531"/>
    <w:rsid w:val="00D01932"/>
    <w:rsid w:val="00D01E3E"/>
    <w:rsid w:val="00D127C2"/>
    <w:rsid w:val="00D13D59"/>
    <w:rsid w:val="00D15BC6"/>
    <w:rsid w:val="00D2337B"/>
    <w:rsid w:val="00D25A9F"/>
    <w:rsid w:val="00D31407"/>
    <w:rsid w:val="00D333C2"/>
    <w:rsid w:val="00D35EDE"/>
    <w:rsid w:val="00D3726A"/>
    <w:rsid w:val="00D407F7"/>
    <w:rsid w:val="00D40CDA"/>
    <w:rsid w:val="00D42099"/>
    <w:rsid w:val="00D436F9"/>
    <w:rsid w:val="00D45DE5"/>
    <w:rsid w:val="00D478D4"/>
    <w:rsid w:val="00D51D40"/>
    <w:rsid w:val="00D53A5E"/>
    <w:rsid w:val="00D56F2F"/>
    <w:rsid w:val="00D6381C"/>
    <w:rsid w:val="00D64195"/>
    <w:rsid w:val="00D646B7"/>
    <w:rsid w:val="00D66648"/>
    <w:rsid w:val="00D73690"/>
    <w:rsid w:val="00D7749E"/>
    <w:rsid w:val="00D77D1B"/>
    <w:rsid w:val="00D81B66"/>
    <w:rsid w:val="00D834CA"/>
    <w:rsid w:val="00D86422"/>
    <w:rsid w:val="00D91AEE"/>
    <w:rsid w:val="00D94A38"/>
    <w:rsid w:val="00D94B05"/>
    <w:rsid w:val="00DA056F"/>
    <w:rsid w:val="00DA1C76"/>
    <w:rsid w:val="00DA2446"/>
    <w:rsid w:val="00DA2B16"/>
    <w:rsid w:val="00DA52C5"/>
    <w:rsid w:val="00DB1A6C"/>
    <w:rsid w:val="00DB1B48"/>
    <w:rsid w:val="00DB2A65"/>
    <w:rsid w:val="00DB2A83"/>
    <w:rsid w:val="00DD1B2B"/>
    <w:rsid w:val="00DD234D"/>
    <w:rsid w:val="00DD2F3D"/>
    <w:rsid w:val="00DD649C"/>
    <w:rsid w:val="00DE09C0"/>
    <w:rsid w:val="00DE0CAE"/>
    <w:rsid w:val="00DE2407"/>
    <w:rsid w:val="00DE3959"/>
    <w:rsid w:val="00E00BCB"/>
    <w:rsid w:val="00E07A59"/>
    <w:rsid w:val="00E10FA2"/>
    <w:rsid w:val="00E20CAE"/>
    <w:rsid w:val="00E224A6"/>
    <w:rsid w:val="00E22800"/>
    <w:rsid w:val="00E262F1"/>
    <w:rsid w:val="00E32F5C"/>
    <w:rsid w:val="00E43D8A"/>
    <w:rsid w:val="00E52920"/>
    <w:rsid w:val="00E63EC4"/>
    <w:rsid w:val="00E70DC0"/>
    <w:rsid w:val="00E70EF6"/>
    <w:rsid w:val="00E711B5"/>
    <w:rsid w:val="00E73B00"/>
    <w:rsid w:val="00E7527B"/>
    <w:rsid w:val="00E85B0F"/>
    <w:rsid w:val="00EA1AA5"/>
    <w:rsid w:val="00EB43D8"/>
    <w:rsid w:val="00EC1338"/>
    <w:rsid w:val="00EC36B2"/>
    <w:rsid w:val="00EC7004"/>
    <w:rsid w:val="00ED28C0"/>
    <w:rsid w:val="00ED4EB9"/>
    <w:rsid w:val="00ED5322"/>
    <w:rsid w:val="00EE502F"/>
    <w:rsid w:val="00EE55B3"/>
    <w:rsid w:val="00EF2C75"/>
    <w:rsid w:val="00F00854"/>
    <w:rsid w:val="00F050F0"/>
    <w:rsid w:val="00F15338"/>
    <w:rsid w:val="00F17DEB"/>
    <w:rsid w:val="00F255AB"/>
    <w:rsid w:val="00F27CE9"/>
    <w:rsid w:val="00F30407"/>
    <w:rsid w:val="00F33F6E"/>
    <w:rsid w:val="00F51E46"/>
    <w:rsid w:val="00F55C0C"/>
    <w:rsid w:val="00F617F4"/>
    <w:rsid w:val="00F62663"/>
    <w:rsid w:val="00F636A5"/>
    <w:rsid w:val="00F64197"/>
    <w:rsid w:val="00F64CB3"/>
    <w:rsid w:val="00F64FEC"/>
    <w:rsid w:val="00F666B9"/>
    <w:rsid w:val="00F71C75"/>
    <w:rsid w:val="00F76157"/>
    <w:rsid w:val="00F818CA"/>
    <w:rsid w:val="00F81AF5"/>
    <w:rsid w:val="00F84FDC"/>
    <w:rsid w:val="00FA0545"/>
    <w:rsid w:val="00FA19D2"/>
    <w:rsid w:val="00FA495F"/>
    <w:rsid w:val="00FB1308"/>
    <w:rsid w:val="00FB26F9"/>
    <w:rsid w:val="00FB5747"/>
    <w:rsid w:val="00FB79CB"/>
    <w:rsid w:val="00FC3352"/>
    <w:rsid w:val="00FC7558"/>
    <w:rsid w:val="00FD3D67"/>
    <w:rsid w:val="00FE6F5B"/>
    <w:rsid w:val="00FF24A4"/>
    <w:rsid w:val="00FF24B7"/>
    <w:rsid w:val="00FF7BD2"/>
    <w:rsid w:val="00FF7F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C99E0"/>
  <w15:docId w15:val="{FC8F99DA-2216-419F-8E98-786A8D55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6D3"/>
  </w:style>
  <w:style w:type="paragraph" w:styleId="Heading2">
    <w:name w:val="heading 2"/>
    <w:basedOn w:val="Normal"/>
    <w:next w:val="Normal"/>
    <w:link w:val="Heading2Char"/>
    <w:uiPriority w:val="9"/>
    <w:unhideWhenUsed/>
    <w:qFormat/>
    <w:rsid w:val="00C9254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5322"/>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uiPriority w:val="99"/>
    <w:unhideWhenUsed/>
    <w:qFormat/>
    <w:rsid w:val="00A846D3"/>
    <w:rPr>
      <w:vertAlign w:val="superscript"/>
    </w:rPr>
  </w:style>
  <w:style w:type="paragraph" w:styleId="Header">
    <w:name w:val="header"/>
    <w:basedOn w:val="Normal"/>
    <w:link w:val="HeaderChar"/>
    <w:unhideWhenUsed/>
    <w:rsid w:val="00A846D3"/>
    <w:pPr>
      <w:tabs>
        <w:tab w:val="center" w:pos="4153"/>
        <w:tab w:val="right" w:pos="8306"/>
      </w:tabs>
      <w:spacing w:after="0" w:line="240" w:lineRule="auto"/>
    </w:pPr>
  </w:style>
  <w:style w:type="character" w:customStyle="1" w:styleId="HeaderChar">
    <w:name w:val="Header Char"/>
    <w:basedOn w:val="DefaultParagraphFont"/>
    <w:link w:val="Header"/>
    <w:rsid w:val="00A846D3"/>
  </w:style>
  <w:style w:type="paragraph" w:styleId="Footer">
    <w:name w:val="footer"/>
    <w:basedOn w:val="Normal"/>
    <w:link w:val="FooterChar"/>
    <w:uiPriority w:val="99"/>
    <w:unhideWhenUsed/>
    <w:rsid w:val="00A846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46D3"/>
  </w:style>
  <w:style w:type="paragraph" w:styleId="ListParagraph">
    <w:name w:val="List Paragraph"/>
    <w:aliases w:val="2,Strip,H&amp;P List Paragraph,Syle 1,Normal bullet 2,Bullet list,Saistīto dokumentu saraksts,Virsraksti,Numurets,PPS_Bullet,Numbered Para 1,Dot pt,List Paragraph Char Char Char,Indicator Text,Bullet Points,MAIN CONTENT"/>
    <w:basedOn w:val="Normal"/>
    <w:link w:val="ListParagraphChar"/>
    <w:uiPriority w:val="34"/>
    <w:qFormat/>
    <w:rsid w:val="00505BFF"/>
    <w:pPr>
      <w:ind w:left="720"/>
      <w:contextualSpacing/>
    </w:pPr>
  </w:style>
  <w:style w:type="paragraph" w:styleId="BalloonText">
    <w:name w:val="Balloon Text"/>
    <w:basedOn w:val="Normal"/>
    <w:link w:val="BalloonTextChar"/>
    <w:uiPriority w:val="99"/>
    <w:semiHidden/>
    <w:unhideWhenUsed/>
    <w:rsid w:val="00083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9E2"/>
    <w:rPr>
      <w:rFonts w:ascii="Tahoma" w:hAnsi="Tahoma" w:cs="Tahoma"/>
      <w:sz w:val="16"/>
      <w:szCs w:val="16"/>
    </w:rPr>
  </w:style>
  <w:style w:type="character" w:styleId="Hyperlink">
    <w:name w:val="Hyperlink"/>
    <w:basedOn w:val="DefaultParagraphFont"/>
    <w:uiPriority w:val="99"/>
    <w:unhideWhenUsed/>
    <w:rsid w:val="00B402D7"/>
    <w:rPr>
      <w:color w:val="0000FF" w:themeColor="hyperlink"/>
      <w:u w:val="single"/>
    </w:rPr>
  </w:style>
  <w:style w:type="character" w:styleId="CommentReference">
    <w:name w:val="annotation reference"/>
    <w:basedOn w:val="DefaultParagraphFont"/>
    <w:uiPriority w:val="99"/>
    <w:semiHidden/>
    <w:unhideWhenUsed/>
    <w:rsid w:val="00AC5C46"/>
    <w:rPr>
      <w:sz w:val="16"/>
      <w:szCs w:val="16"/>
    </w:rPr>
  </w:style>
  <w:style w:type="paragraph" w:styleId="CommentText">
    <w:name w:val="annotation text"/>
    <w:basedOn w:val="Normal"/>
    <w:link w:val="CommentTextChar"/>
    <w:uiPriority w:val="99"/>
    <w:unhideWhenUsed/>
    <w:rsid w:val="00AC5C46"/>
    <w:pPr>
      <w:spacing w:line="240" w:lineRule="auto"/>
    </w:pPr>
    <w:rPr>
      <w:sz w:val="20"/>
      <w:szCs w:val="20"/>
    </w:rPr>
  </w:style>
  <w:style w:type="character" w:customStyle="1" w:styleId="CommentTextChar">
    <w:name w:val="Comment Text Char"/>
    <w:basedOn w:val="DefaultParagraphFont"/>
    <w:link w:val="CommentText"/>
    <w:uiPriority w:val="99"/>
    <w:rsid w:val="00AC5C46"/>
    <w:rPr>
      <w:sz w:val="20"/>
      <w:szCs w:val="20"/>
    </w:rPr>
  </w:style>
  <w:style w:type="paragraph" w:styleId="CommentSubject">
    <w:name w:val="annotation subject"/>
    <w:basedOn w:val="CommentText"/>
    <w:next w:val="CommentText"/>
    <w:link w:val="CommentSubjectChar"/>
    <w:uiPriority w:val="99"/>
    <w:semiHidden/>
    <w:unhideWhenUsed/>
    <w:rsid w:val="00AC5C46"/>
    <w:rPr>
      <w:b/>
      <w:bCs/>
    </w:rPr>
  </w:style>
  <w:style w:type="character" w:customStyle="1" w:styleId="CommentSubjectChar">
    <w:name w:val="Comment Subject Char"/>
    <w:basedOn w:val="CommentTextChar"/>
    <w:link w:val="CommentSubject"/>
    <w:uiPriority w:val="99"/>
    <w:semiHidden/>
    <w:rsid w:val="00AC5C46"/>
    <w:rPr>
      <w:b/>
      <w:bCs/>
      <w:sz w:val="20"/>
      <w:szCs w:val="20"/>
    </w:rPr>
  </w:style>
  <w:style w:type="character" w:customStyle="1" w:styleId="ListParagraphChar">
    <w:name w:val="List Paragraph Char"/>
    <w:aliases w:val="2 Char,Strip Char,H&amp;P List Paragraph Char,Syle 1 Char,Normal bullet 2 Char,Bullet list Char,Saistīto dokumentu saraksts Char,Virsraksti Char,Numurets Char,PPS_Bullet Char,Numbered Para 1 Char,Dot pt Char,Indicator Text Char"/>
    <w:link w:val="ListParagraph"/>
    <w:uiPriority w:val="34"/>
    <w:qFormat/>
    <w:rsid w:val="00632AD7"/>
  </w:style>
  <w:style w:type="table" w:customStyle="1" w:styleId="TableGrid1">
    <w:name w:val="Table Grid1"/>
    <w:basedOn w:val="TableNormal"/>
    <w:next w:val="TableGrid"/>
    <w:uiPriority w:val="59"/>
    <w:rsid w:val="00E07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07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73690"/>
    <w:pPr>
      <w:spacing w:after="120" w:line="240" w:lineRule="auto"/>
      <w:ind w:left="283"/>
    </w:pPr>
    <w:rPr>
      <w:rFonts w:ascii="Times New Roman" w:eastAsia="Times New Roman" w:hAnsi="Times New Roman" w:cs="Times New Roman"/>
      <w:sz w:val="24"/>
      <w:szCs w:val="24"/>
      <w:lang w:eastAsia="lv-LV" w:val="lv"/>
    </w:rPr>
  </w:style>
  <w:style w:type="character" w:customStyle="1" w:styleId="BodyTextIndentChar">
    <w:name w:val="Body Text Indent Char"/>
    <w:basedOn w:val="DefaultParagraphFont"/>
    <w:link w:val="BodyTextIndent"/>
    <w:rsid w:val="00D73690"/>
    <w:rPr>
      <w:rFonts w:ascii="Times New Roman" w:eastAsia="Times New Roman" w:hAnsi="Times New Roman" w:cs="Times New Roman"/>
      <w:sz w:val="24"/>
      <w:szCs w:val="24"/>
      <w:lang w:val="lv" w:eastAsia="lv-LV"/>
    </w:rPr>
  </w:style>
  <w:style w:type="table" w:customStyle="1" w:styleId="TableGrid2">
    <w:name w:val="Table Grid2"/>
    <w:basedOn w:val="TableNormal"/>
    <w:next w:val="TableGrid"/>
    <w:uiPriority w:val="59"/>
    <w:rsid w:val="00DE0CA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E711B5"/>
    <w:rPr>
      <w:color w:val="605E5C"/>
      <w:shd w:val="clear" w:color="auto" w:fill="E1DFDD"/>
    </w:rPr>
  </w:style>
  <w:style w:type="paragraph" w:styleId="Title">
    <w:name w:val="Title"/>
    <w:basedOn w:val="Normal"/>
    <w:next w:val="Normal"/>
    <w:link w:val="TitleChar"/>
    <w:uiPriority w:val="10"/>
    <w:qFormat/>
    <w:rsid w:val="00C156A2"/>
    <w:pPr>
      <w:spacing w:after="40" w:line="259" w:lineRule="auto"/>
      <w:jc w:val="center"/>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C156A2"/>
    <w:rPr>
      <w:rFonts w:asciiTheme="majorHAnsi" w:eastAsiaTheme="majorEastAsia" w:hAnsiTheme="majorHAnsi" w:cstheme="majorBidi"/>
      <w:spacing w:val="-10"/>
      <w:kern w:val="28"/>
      <w:sz w:val="36"/>
      <w:szCs w:val="36"/>
    </w:rPr>
  </w:style>
  <w:style w:type="character" w:customStyle="1" w:styleId="DataStyle">
    <w:name w:val="DataStyle"/>
    <w:basedOn w:val="DefaultParagraphFont"/>
    <w:qFormat/>
    <w:rsid w:val="00C156A2"/>
    <w:rPr>
      <w:rFonts w:eastAsiaTheme="minorEastAsia"/>
      <w:color w:val="000080"/>
    </w:rPr>
  </w:style>
  <w:style w:type="character" w:styleId="PlaceholderText">
    <w:name w:val="Placeholder Text"/>
    <w:basedOn w:val="DefaultParagraphFont"/>
    <w:uiPriority w:val="99"/>
    <w:semiHidden/>
    <w:rsid w:val="000A30BF"/>
    <w:rPr>
      <w:rFonts w:ascii="Segoe UI" w:hAnsi="Segoe UI" w:cs="Segoe UI"/>
      <w:i/>
      <w:color w:val="800000"/>
    </w:rPr>
  </w:style>
  <w:style w:type="paragraph" w:customStyle="1" w:styleId="CompanyName">
    <w:name w:val="CompanyName"/>
    <w:basedOn w:val="Normal"/>
    <w:link w:val="CompanyNameChar"/>
    <w:qFormat/>
    <w:rsid w:val="000A30BF"/>
    <w:pPr>
      <w:spacing w:after="40" w:line="259" w:lineRule="auto"/>
      <w:jc w:val="center"/>
    </w:pPr>
    <w:rPr>
      <w:sz w:val="32"/>
      <w:szCs w:val="32"/>
      <w:u w:val="single"/>
    </w:rPr>
  </w:style>
  <w:style w:type="character" w:customStyle="1" w:styleId="CompanyNameChar">
    <w:name w:val="CompanyName Char"/>
    <w:basedOn w:val="DefaultParagraphFont"/>
    <w:link w:val="CompanyName"/>
    <w:rsid w:val="000A30BF"/>
    <w:rPr>
      <w:sz w:val="32"/>
      <w:szCs w:val="32"/>
      <w:u w:val="single"/>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
    <w:basedOn w:val="Normal"/>
    <w:link w:val="FootnoteTextChar"/>
    <w:uiPriority w:val="99"/>
    <w:rsid w:val="000A30BF"/>
    <w:pPr>
      <w:spacing w:after="0" w:line="240" w:lineRule="auto"/>
      <w:jc w:val="both"/>
    </w:pPr>
    <w:rPr>
      <w:rFonts w:ascii="Times New Roman" w:eastAsia="Times New Roman" w:hAnsi="Times New Roman" w:cs="Times New Roman"/>
      <w:sz w:val="24"/>
      <w:szCs w:val="24"/>
    </w:rPr>
  </w:style>
  <w:style w:type="character" w:customStyle="1" w:styleId="FootnoteTextChar">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rsid w:val="000A30BF"/>
    <w:rPr>
      <w:rFonts w:ascii="Times New Roman" w:eastAsia="Times New Roman" w:hAnsi="Times New Roman" w:cs="Times New Roman"/>
      <w:sz w:val="24"/>
      <w:szCs w:val="24"/>
      <w:lang w:val="lv"/>
    </w:rPr>
  </w:style>
  <w:style w:type="character" w:customStyle="1" w:styleId="Heading2Char">
    <w:name w:val="Heading 2 Char"/>
    <w:basedOn w:val="DefaultParagraphFont"/>
    <w:link w:val="Heading2"/>
    <w:uiPriority w:val="9"/>
    <w:rsid w:val="00C9254E"/>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720188"/>
    <w:pPr>
      <w:spacing w:after="0" w:line="240" w:lineRule="auto"/>
    </w:pPr>
  </w:style>
  <w:style w:type="character" w:customStyle="1" w:styleId="Heading3Char">
    <w:name w:val="Heading 3 Char"/>
    <w:basedOn w:val="DefaultParagraphFont"/>
    <w:link w:val="Heading3"/>
    <w:uiPriority w:val="9"/>
    <w:semiHidden/>
    <w:rsid w:val="00ED5322"/>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ED5322"/>
    <w:rPr>
      <w:b/>
      <w:bCs/>
    </w:rPr>
  </w:style>
  <w:style w:type="paragraph" w:styleId="NormalWeb">
    <w:name w:val="Normal (Web)"/>
    <w:basedOn w:val="Normal"/>
    <w:uiPriority w:val="99"/>
    <w:unhideWhenUsed/>
    <w:rsid w:val="00ED5322"/>
    <w:pPr>
      <w:spacing w:before="100" w:beforeAutospacing="1" w:after="100" w:afterAutospacing="1" w:line="240" w:lineRule="auto"/>
    </w:pPr>
    <w:rPr>
      <w:rFonts w:ascii="Times New Roman" w:eastAsia="Times New Roman" w:hAnsi="Times New Roman" w:cs="Times New Roman"/>
      <w:sz w:val="24"/>
      <w:szCs w:val="24"/>
      <w:lang w:eastAsia="lv-LV" w:val="lv"/>
    </w:rPr>
  </w:style>
  <w:style w:type="table" w:customStyle="1" w:styleId="Reatabula1">
    <w:name w:val="Režģa tabula1"/>
    <w:basedOn w:val="TableNormal"/>
    <w:next w:val="TableGrid"/>
    <w:uiPriority w:val="59"/>
    <w:rsid w:val="00552F76"/>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986E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C6304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751509">
      <w:bodyDiv w:val="1"/>
      <w:marLeft w:val="0"/>
      <w:marRight w:val="0"/>
      <w:marTop w:val="0"/>
      <w:marBottom w:val="0"/>
      <w:divBdr>
        <w:top w:val="none" w:sz="0" w:space="0" w:color="auto"/>
        <w:left w:val="none" w:sz="0" w:space="0" w:color="auto"/>
        <w:bottom w:val="none" w:sz="0" w:space="0" w:color="auto"/>
        <w:right w:val="none" w:sz="0" w:space="0" w:color="auto"/>
      </w:divBdr>
    </w:div>
    <w:div w:id="782958820">
      <w:bodyDiv w:val="1"/>
      <w:marLeft w:val="0"/>
      <w:marRight w:val="0"/>
      <w:marTop w:val="0"/>
      <w:marBottom w:val="0"/>
      <w:divBdr>
        <w:top w:val="none" w:sz="0" w:space="0" w:color="auto"/>
        <w:left w:val="none" w:sz="0" w:space="0" w:color="auto"/>
        <w:bottom w:val="none" w:sz="0" w:space="0" w:color="auto"/>
        <w:right w:val="none" w:sz="0" w:space="0" w:color="auto"/>
      </w:divBdr>
    </w:div>
    <w:div w:id="840463944">
      <w:bodyDiv w:val="1"/>
      <w:marLeft w:val="0"/>
      <w:marRight w:val="0"/>
      <w:marTop w:val="0"/>
      <w:marBottom w:val="0"/>
      <w:divBdr>
        <w:top w:val="none" w:sz="0" w:space="0" w:color="auto"/>
        <w:left w:val="none" w:sz="0" w:space="0" w:color="auto"/>
        <w:bottom w:val="none" w:sz="0" w:space="0" w:color="auto"/>
        <w:right w:val="none" w:sz="0" w:space="0" w:color="auto"/>
      </w:divBdr>
    </w:div>
    <w:div w:id="1048728575">
      <w:bodyDiv w:val="1"/>
      <w:marLeft w:val="0"/>
      <w:marRight w:val="0"/>
      <w:marTop w:val="0"/>
      <w:marBottom w:val="0"/>
      <w:divBdr>
        <w:top w:val="none" w:sz="0" w:space="0" w:color="auto"/>
        <w:left w:val="none" w:sz="0" w:space="0" w:color="auto"/>
        <w:bottom w:val="none" w:sz="0" w:space="0" w:color="auto"/>
        <w:right w:val="none" w:sz="0" w:space="0" w:color="auto"/>
      </w:divBdr>
    </w:div>
    <w:div w:id="1101147944">
      <w:bodyDiv w:val="1"/>
      <w:marLeft w:val="0"/>
      <w:marRight w:val="0"/>
      <w:marTop w:val="0"/>
      <w:marBottom w:val="0"/>
      <w:divBdr>
        <w:top w:val="none" w:sz="0" w:space="0" w:color="auto"/>
        <w:left w:val="none" w:sz="0" w:space="0" w:color="auto"/>
        <w:bottom w:val="none" w:sz="0" w:space="0" w:color="auto"/>
        <w:right w:val="none" w:sz="0" w:space="0" w:color="auto"/>
      </w:divBdr>
    </w:div>
    <w:div w:id="1289430484">
      <w:bodyDiv w:val="1"/>
      <w:marLeft w:val="0"/>
      <w:marRight w:val="0"/>
      <w:marTop w:val="0"/>
      <w:marBottom w:val="0"/>
      <w:divBdr>
        <w:top w:val="none" w:sz="0" w:space="0" w:color="auto"/>
        <w:left w:val="none" w:sz="0" w:space="0" w:color="auto"/>
        <w:bottom w:val="none" w:sz="0" w:space="0" w:color="auto"/>
        <w:right w:val="none" w:sz="0" w:space="0" w:color="auto"/>
      </w:divBdr>
    </w:div>
    <w:div w:id="129382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is.kopeika@unitruck.lv"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tru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is.kopeika@unitruck.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99374039DA428EAB91D221D91F5291"/>
        <w:category>
          <w:name w:val="General"/>
          <w:gallery w:val="placeholder"/>
        </w:category>
        <w:types>
          <w:type w:val="bbPlcHdr"/>
        </w:types>
        <w:behaviors>
          <w:behavior w:val="content"/>
        </w:behaviors>
        <w:guid w:val="{DBECFADF-FCA0-4F9D-9C30-24A70DE4BA44}"/>
      </w:docPartPr>
      <w:docPartBody>
        <w:p w:rsidR="00654EE0" w:rsidRDefault="00654EE0" w:rsidP="00654EE0">
          <w:pPr xmlns:w="http://schemas.openxmlformats.org/wordprocessingml/2006/main">
            <w:pStyle w:val="5499374039DA428EAB91D221D91F5291"/>
          </w:pPr>
          <w:r xmlns:w="http://schemas.openxmlformats.org/wordprocessingml/2006/main" w:rsidRPr="00F201BA">
            <w:rPr>
              <w:rStyle w:val="PlaceholderText"/>
              <w:rFonts w:ascii="Cambria Math" w:hAnsi="Cambria Math" w:cs="Cambria Math"/>
            </w:rPr>
            <w:t xml:space="preserve">⎆ </w:t>
          </w:r>
          <w:r xmlns:w="http://schemas.openxmlformats.org/wordprocessingml/2006/main" w:rsidRPr="00F201BA">
            <w:rPr>
              <w:rStyle w:val="PlaceholderText"/>
            </w:rPr>
            <w:t xml:space="preserve">Uzņēmuma reģistrācijas numurs</w:t>
          </w:r>
        </w:p>
      </w:docPartBody>
    </w:docPart>
    <w:docPart>
      <w:docPartPr>
        <w:name w:val="AAB30DAB94FD4599AFDE26FEE60D507D"/>
        <w:category>
          <w:name w:val="General"/>
          <w:gallery w:val="placeholder"/>
        </w:category>
        <w:types>
          <w:type w:val="bbPlcHdr"/>
        </w:types>
        <w:behaviors>
          <w:behavior w:val="content"/>
        </w:behaviors>
        <w:guid w:val="{F98C6626-17CC-4B27-A080-C545B330B429}"/>
      </w:docPartPr>
      <w:docPartBody>
        <w:p w:rsidR="00654EE0" w:rsidRDefault="00654EE0" w:rsidP="00654EE0">
          <w:pPr xmlns:w="http://schemas.openxmlformats.org/wordprocessingml/2006/main">
            <w:pStyle w:val="AAB30DAB94FD4599AFDE26FEE60D507D"/>
          </w:pPr>
          <w:r xmlns:w="http://schemas.openxmlformats.org/wordprocessingml/2006/main" w:rsidRPr="00F201BA">
            <w:rPr>
              <w:rStyle w:val="PlaceholderText"/>
              <w:rFonts w:ascii="Cambria Math" w:hAnsi="Cambria Math" w:cs="Cambria Math"/>
            </w:rPr>
            <w:t xml:space="preserve">⎆ </w:t>
          </w:r>
          <w:r xmlns:w="http://schemas.openxmlformats.org/wordprocessingml/2006/main" w:rsidRPr="00F201BA">
            <w:rPr>
              <w:rStyle w:val="PlaceholderText"/>
            </w:rPr>
            <w:t xml:space="preserve">Uzņēmuma reģistrācijas numurs</w:t>
          </w:r>
        </w:p>
      </w:docPartBody>
    </w:docPart>
    <w:docPart>
      <w:docPartPr>
        <w:name w:val="62E95C6C07BB4E969A6D3EFCD41C77AF"/>
        <w:category>
          <w:name w:val="Vispārīgi"/>
          <w:gallery w:val="placeholder"/>
        </w:category>
        <w:types>
          <w:type w:val="bbPlcHdr"/>
        </w:types>
        <w:behaviors>
          <w:behavior w:val="content"/>
        </w:behaviors>
        <w:guid w:val="{21574068-3265-4E05-85D1-B49C807F8D92}"/>
      </w:docPartPr>
      <w:docPartBody>
        <w:p w:rsidR="000F2AC0" w:rsidRDefault="00D12466" w:rsidP="00D12466">
          <w:pPr xmlns:w="http://schemas.openxmlformats.org/wordprocessingml/2006/main">
            <w:pStyle w:val="62E95C6C07BB4E969A6D3EFCD41C77AF"/>
          </w:pPr>
          <w:r xmlns:w="http://schemas.openxmlformats.org/wordprocessingml/2006/main" w:rsidRPr="00855268">
            <w:rPr>
              <w:rStyle w:val="PlaceholderText"/>
              <w:rFonts w:ascii="Cambria Math" w:hAnsi="Cambria Math" w:cs="Cambria Math"/>
            </w:rPr>
            <w:t xml:space="preserve">⎆ </w:t>
          </w:r>
          <w:r xmlns:w="http://schemas.openxmlformats.org/wordprocessingml/2006/main" w:rsidRPr="00855268">
            <w:rPr>
              <w:rStyle w:val="PlaceholderText"/>
            </w:rPr>
            <w:t xml:space="preserve">Pieteikuma iesniedzēja vārds</w:t>
          </w:r>
        </w:p>
      </w:docPartBody>
    </w:docPart>
    <w:docPart>
      <w:docPartPr>
        <w:name w:val="CFC1A85F50E04EC58319E6613837D9CB"/>
        <w:category>
          <w:name w:val="Vispārīgi"/>
          <w:gallery w:val="placeholder"/>
        </w:category>
        <w:types>
          <w:type w:val="bbPlcHdr"/>
        </w:types>
        <w:behaviors>
          <w:behavior w:val="content"/>
        </w:behaviors>
        <w:guid w:val="{D7855FF1-B49E-4C7A-8BA8-83901A6F6965}"/>
      </w:docPartPr>
      <w:docPartBody>
        <w:p w:rsidR="000F2AC0" w:rsidRDefault="00D12466" w:rsidP="00D12466">
          <w:pPr xmlns:w="http://schemas.openxmlformats.org/wordprocessingml/2006/main">
            <w:pStyle w:val="CFC1A85F50E04EC58319E6613837D9CB"/>
          </w:pPr>
          <w:r xmlns:w="http://schemas.openxmlformats.org/wordprocessingml/2006/main" w:rsidRPr="009B1276">
            <w:rPr>
              <w:rStyle w:val="PlaceholderText"/>
              <w:rFonts w:ascii="Cambria Math" w:hAnsi="Cambria Math" w:cs="Cambria Math"/>
              <w:color w:val="auto"/>
              <w:sz w:val="28"/>
              <w:szCs w:val="28"/>
            </w:rPr>
            <w:t xml:space="preserve">⎆ </w:t>
          </w:r>
          <w:r xmlns:w="http://schemas.openxmlformats.org/wordprocessingml/2006/main" w:rsidRPr="009B1276">
            <w:rPr>
              <w:rStyle w:val="PlaceholderText"/>
              <w:rFonts w:asciiTheme="minorHAnsi" w:hAnsiTheme="minorHAnsi" w:cstheme="minorHAnsi"/>
              <w:color w:val="auto"/>
              <w:sz w:val="28"/>
              <w:szCs w:val="28"/>
            </w:rPr>
            <w:t xml:space="preserve">Iepirkuma nosaukums</w:t>
          </w:r>
        </w:p>
      </w:docPartBody>
    </w:docPart>
    <w:docPart>
      <w:docPartPr>
        <w:name w:val="093628A3A03D4449A133FDC402C5A3F1"/>
        <w:category>
          <w:name w:val="Vispārīgi"/>
          <w:gallery w:val="placeholder"/>
        </w:category>
        <w:types>
          <w:type w:val="bbPlcHdr"/>
        </w:types>
        <w:behaviors>
          <w:behavior w:val="content"/>
        </w:behaviors>
        <w:guid w:val="{CF891CC9-59AE-49E5-9E88-14BA3446F631}"/>
      </w:docPartPr>
      <w:docPartBody>
        <w:p w:rsidR="000F2AC0" w:rsidRDefault="00D12466" w:rsidP="00D12466">
          <w:pPr xmlns:w="http://schemas.openxmlformats.org/wordprocessingml/2006/main">
            <w:pStyle w:val="093628A3A03D4449A133FDC402C5A3F1"/>
          </w:pPr>
          <w:r xmlns:w="http://schemas.openxmlformats.org/wordprocessingml/2006/main" w:rsidRPr="00C2656C">
            <w:rPr>
              <w:rStyle w:val="PlaceholderText"/>
              <w:rFonts w:ascii="Cambria Math" w:hAnsi="Cambria Math" w:cs="Cambria Math"/>
              <w:color w:val="auto"/>
            </w:rPr>
            <w:t xml:space="preserve">⎆ </w:t>
          </w:r>
          <w:r xmlns:w="http://schemas.openxmlformats.org/wordprocessingml/2006/main" w:rsidRPr="00C2656C">
            <w:rPr>
              <w:rStyle w:val="PlaceholderText"/>
              <w:color w:val="auto"/>
            </w:rPr>
            <w:t xml:space="preserve">Pieteikuma iesniedzēja vārds</w:t>
          </w:r>
        </w:p>
      </w:docPartBody>
    </w:docPart>
    <w:docPart>
      <w:docPartPr>
        <w:name w:val="1CA1C54945EC4CAF833A6086BBE11DA4"/>
        <w:category>
          <w:name w:val="Vispārīgi"/>
          <w:gallery w:val="placeholder"/>
        </w:category>
        <w:types>
          <w:type w:val="bbPlcHdr"/>
        </w:types>
        <w:behaviors>
          <w:behavior w:val="content"/>
        </w:behaviors>
        <w:guid w:val="{F28F826A-16F6-447C-8888-A6BEA0530490}"/>
      </w:docPartPr>
      <w:docPartBody>
        <w:p w:rsidR="000F2AC0" w:rsidRDefault="00D12466" w:rsidP="00D12466">
          <w:pPr xmlns:w="http://schemas.openxmlformats.org/wordprocessingml/2006/main">
            <w:pStyle w:val="1CA1C54945EC4CAF833A6086BBE11DA4"/>
          </w:pPr>
          <w:r xmlns:w="http://schemas.openxmlformats.org/wordprocessingml/2006/main" w:rsidRPr="00C2656C">
            <w:rPr>
              <w:rStyle w:val="PlaceholderText"/>
              <w:rFonts w:ascii="Cambria Math" w:hAnsi="Cambria Math" w:cs="Cambria Math"/>
              <w:color w:val="auto"/>
            </w:rPr>
            <w:t xml:space="preserve">⎆ </w:t>
          </w:r>
          <w:r xmlns:w="http://schemas.openxmlformats.org/wordprocessingml/2006/main" w:rsidRPr="00C2656C">
            <w:rPr>
              <w:rStyle w:val="PlaceholderText"/>
              <w:color w:val="auto"/>
            </w:rPr>
            <w:t xml:space="preserve">Pieteikuma iesniedzēja vārds</w:t>
          </w:r>
        </w:p>
      </w:docPartBody>
    </w:docPart>
    <w:docPart>
      <w:docPartPr>
        <w:name w:val="2836572578934985A3AAD64BF18B0A82"/>
        <w:category>
          <w:name w:val="General"/>
          <w:gallery w:val="placeholder"/>
        </w:category>
        <w:types>
          <w:type w:val="bbPlcHdr"/>
        </w:types>
        <w:behaviors>
          <w:behavior w:val="content"/>
        </w:behaviors>
        <w:guid w:val="{7DC2FE67-26AE-4C9B-BE75-8660D3F41F61}"/>
      </w:docPartPr>
      <w:docPartBody>
        <w:p w:rsidR="00114659" w:rsidRDefault="00114659" w:rsidP="00114659">
          <w:pPr xmlns:w="http://schemas.openxmlformats.org/wordprocessingml/2006/main">
            <w:pStyle w:val="2836572578934985A3AAD64BF18B0A82"/>
          </w:pPr>
          <w:r xmlns:w="http://schemas.openxmlformats.org/wordprocessingml/2006/main" w:rsidRPr="00C2656C">
            <w:rPr>
              <w:rStyle w:val="PlaceholderText"/>
              <w:rFonts w:ascii="Cambria Math" w:hAnsi="Cambria Math" w:cs="Cambria Math"/>
              <w:color w:val="auto"/>
            </w:rPr>
            <w:t xml:space="preserve">⎆ </w:t>
          </w:r>
          <w:r xmlns:w="http://schemas.openxmlformats.org/wordprocessingml/2006/main" w:rsidRPr="00C2656C">
            <w:rPr>
              <w:rStyle w:val="PlaceholderText"/>
              <w:color w:val="auto"/>
            </w:rPr>
            <w:t xml:space="preserve">Pieteikuma iesniedzēja vārds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E0"/>
    <w:rsid w:val="00026146"/>
    <w:rsid w:val="00045658"/>
    <w:rsid w:val="000F2AC0"/>
    <w:rsid w:val="00114659"/>
    <w:rsid w:val="001149EF"/>
    <w:rsid w:val="00134817"/>
    <w:rsid w:val="005A4F44"/>
    <w:rsid w:val="00654EE0"/>
    <w:rsid w:val="00696F9C"/>
    <w:rsid w:val="00777F42"/>
    <w:rsid w:val="00D12466"/>
    <w:rsid w:val="00D94CFD"/>
    <w:rsid w:val="00F2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4659"/>
    <w:rPr>
      <w:rFonts w:ascii="Segoe UI" w:hAnsi="Segoe UI" w:cs="Segoe UI"/>
      <w:i/>
      <w:color w:val="800000"/>
    </w:rPr>
  </w:style>
  <w:style w:type="paragraph" w:customStyle="1" w:styleId="5499374039DA428EAB91D221D91F5291">
    <w:name w:val="5499374039DA428EAB91D221D91F5291"/>
    <w:rsid w:val="00654EE0"/>
  </w:style>
  <w:style w:type="paragraph" w:customStyle="1" w:styleId="62E95C6C07BB4E969A6D3EFCD41C77AF">
    <w:name w:val="62E95C6C07BB4E969A6D3EFCD41C77AF"/>
    <w:rsid w:val="00D12466"/>
    <w:rPr>
      <w:lang w:eastAsia="lv-LV" w:val="lv"/>
    </w:rPr>
  </w:style>
  <w:style w:type="paragraph" w:customStyle="1" w:styleId="CFE6C202D810485693782E7EDE2927C4">
    <w:name w:val="CFE6C202D810485693782E7EDE2927C4"/>
    <w:rsid w:val="00D12466"/>
    <w:rPr>
      <w:lang w:eastAsia="lv-LV" w:val="lv"/>
    </w:rPr>
  </w:style>
  <w:style w:type="paragraph" w:customStyle="1" w:styleId="CFC1A85F50E04EC58319E6613837D9CB">
    <w:name w:val="CFC1A85F50E04EC58319E6613837D9CB"/>
    <w:rsid w:val="00D12466"/>
    <w:rPr>
      <w:lang w:eastAsia="lv-LV" w:val="lv"/>
    </w:rPr>
  </w:style>
  <w:style w:type="paragraph" w:customStyle="1" w:styleId="093628A3A03D4449A133FDC402C5A3F1">
    <w:name w:val="093628A3A03D4449A133FDC402C5A3F1"/>
    <w:rsid w:val="00D12466"/>
    <w:rPr>
      <w:lang w:eastAsia="lv-LV" w:val="lv"/>
    </w:rPr>
  </w:style>
  <w:style w:type="paragraph" w:customStyle="1" w:styleId="AAB30DAB94FD4599AFDE26FEE60D507D">
    <w:name w:val="AAB30DAB94FD4599AFDE26FEE60D507D"/>
    <w:rsid w:val="00654EE0"/>
  </w:style>
  <w:style w:type="paragraph" w:customStyle="1" w:styleId="1CA1C54945EC4CAF833A6086BBE11DA4">
    <w:name w:val="1CA1C54945EC4CAF833A6086BBE11DA4"/>
    <w:rsid w:val="00D12466"/>
    <w:rPr>
      <w:lang w:eastAsia="lv-LV" w:val="lv"/>
    </w:rPr>
  </w:style>
  <w:style w:type="paragraph" w:customStyle="1" w:styleId="2836572578934985A3AAD64BF18B0A82">
    <w:name w:val="2836572578934985A3AAD64BF18B0A82"/>
    <w:rsid w:val="00114659"/>
    <w:pPr>
      <w:spacing w:line="259" w:lineRule="auto"/>
    </w:pPr>
    <w:rPr>
      <w:sz w:val="22"/>
      <w:szCs w:val="22"/>
      <w:lang w:val="lv" w:eastAsia="lv-LV"/>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a2136d-7ef9-42c2-bbdc-d2cc8b0b3c54" xsi:nil="true"/>
    <lcf76f155ced4ddcb4097134ff3c332f xmlns="32e63bc3-8f81-4d55-aa6d-29dccc31c6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C1950359A2B04797684F18216E44B0" ma:contentTypeVersion="11" ma:contentTypeDescription="Create a new document." ma:contentTypeScope="" ma:versionID="eca3b0d71bcbe51624c013465a94c375">
  <xsd:schema xmlns:xsd="http://www.w3.org/2001/XMLSchema" xmlns:xs="http://www.w3.org/2001/XMLSchema" xmlns:p="http://schemas.microsoft.com/office/2006/metadata/properties" xmlns:ns2="32e63bc3-8f81-4d55-aa6d-29dccc31c60c" xmlns:ns3="d4a2136d-7ef9-42c2-bbdc-d2cc8b0b3c54" targetNamespace="http://schemas.microsoft.com/office/2006/metadata/properties" ma:root="true" ma:fieldsID="e18a3e398177227041e8e24872b18bf2" ns2:_="" ns3:_="">
    <xsd:import namespace="32e63bc3-8f81-4d55-aa6d-29dccc31c60c"/>
    <xsd:import namespace="d4a2136d-7ef9-42c2-bbdc-d2cc8b0b3c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63bc3-8f81-4d55-aa6d-29dccc31c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178312-f7aa-435b-8836-346678e519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2136d-7ef9-42c2-bbdc-d2cc8b0b3c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bf2579-dfdd-4723-890e-40eea6006165}" ma:internalName="TaxCatchAll" ma:showField="CatchAllData" ma:web="d4a2136d-7ef9-42c2-bbdc-d2cc8b0b3c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96FC7-AFDC-4E1E-A852-8F7A8B72F8A6}">
  <ds:schemaRefs>
    <ds:schemaRef ds:uri="http://schemas.microsoft.com/office/2006/metadata/properties"/>
    <ds:schemaRef ds:uri="http://schemas.microsoft.com/office/infopath/2007/PartnerControls"/>
    <ds:schemaRef ds:uri="d4a2136d-7ef9-42c2-bbdc-d2cc8b0b3c54"/>
    <ds:schemaRef ds:uri="32e63bc3-8f81-4d55-aa6d-29dccc31c60c"/>
  </ds:schemaRefs>
</ds:datastoreItem>
</file>

<file path=customXml/itemProps2.xml><?xml version="1.0" encoding="utf-8"?>
<ds:datastoreItem xmlns:ds="http://schemas.openxmlformats.org/officeDocument/2006/customXml" ds:itemID="{A194662E-C365-4B05-87A5-1C9C40F66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63bc3-8f81-4d55-aa6d-29dccc31c60c"/>
    <ds:schemaRef ds:uri="d4a2136d-7ef9-42c2-bbdc-d2cc8b0b3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E9A532-1519-4FEC-AE98-49F2D20A4C8D}">
  <ds:schemaRefs>
    <ds:schemaRef ds:uri="http://schemas.microsoft.com/sharepoint/v3/contenttype/forms"/>
  </ds:schemaRefs>
</ds:datastoreItem>
</file>

<file path=customXml/itemProps4.xml><?xml version="1.0" encoding="utf-8"?>
<ds:datastoreItem xmlns:ds="http://schemas.openxmlformats.org/officeDocument/2006/customXml" ds:itemID="{21301298-D435-48F2-9EF1-D4E04D564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28</Pages>
  <Words>38294</Words>
  <Characters>21829</Characters>
  <Application>Microsoft Office Word</Application>
  <DocSecurity>0</DocSecurity>
  <Lines>181</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Indra Brence</dc:creator>
  <cp:lastModifiedBy>Jānis Kopeika</cp:lastModifiedBy>
  <cp:revision>82</cp:revision>
  <cp:lastPrinted>2020-01-13T07:42:00Z</cp:lastPrinted>
  <dcterms:created xsi:type="dcterms:W3CDTF">2024-11-12T04:43:00Z</dcterms:created>
  <dcterms:modified xsi:type="dcterms:W3CDTF">2025-12-23T14:57:00Z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0x010100C1C1950359A2B04797684F18216E44B0</vt:lpwstr>
  </property>
  <property fmtid="{D5CDD505-2E9C-101B-9397-08002B2CF9AE}" pid="3" name="MediaServiceImageTags">
    <vt:lpwstr/>
  </property>
</Properties>
</file>