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94D68" w14:textId="77777777" w:rsidR="00147505" w:rsidRDefault="00147505" w:rsidP="00D15BC6">
      <w:pPr>
        <w:spacing w:after="0" w:line="240" w:lineRule="auto"/>
        <w:ind w:left="777" w:right="57" w:hanging="720"/>
        <w:jc w:val="center"/>
        <w:rPr>
          <w:rFonts w:ascii="Times New Roman" w:eastAsia="Times New Roman" w:hAnsi="Times New Roman" w:cs="Times New Roman"/>
          <w:b/>
          <w:sz w:val="24"/>
          <w:szCs w:val="24"/>
          <w:lang w:eastAsia="lv-LV"/>
        </w:rPr>
      </w:pPr>
    </w:p>
    <w:p w14:paraId="1B8C99E7" w14:textId="3623C619" w:rsidR="00D15BC6" w:rsidRPr="00262992" w:rsidRDefault="00D15BC6" w:rsidP="00D15BC6">
      <w:pPr>
        <w:spacing w:after="0" w:line="240" w:lineRule="auto"/>
        <w:ind w:left="777" w:right="57" w:hanging="720"/>
        <w:jc w:val="center"/>
        <w:rPr>
          <w:rFonts w:ascii="Times New Roman" w:eastAsia="Times New Roman" w:hAnsi="Times New Roman" w:cs="Times New Roman"/>
          <w:b/>
          <w:sz w:val="24"/>
          <w:szCs w:val="24"/>
          <w:lang w:eastAsia="lv-LV"/>
        </w:rPr>
      </w:pPr>
      <w:r w:rsidRPr="00262992">
        <w:rPr>
          <w:rFonts w:ascii="Times New Roman" w:eastAsia="Times New Roman" w:hAnsi="Times New Roman" w:cs="Times New Roman"/>
          <w:b/>
          <w:sz w:val="24"/>
          <w:szCs w:val="24"/>
          <w:lang w:eastAsia="lv-LV"/>
        </w:rPr>
        <w:t>Līgums Nr.</w:t>
      </w:r>
      <w:r w:rsidR="009F0155" w:rsidRPr="00262992">
        <w:rPr>
          <w:rFonts w:ascii="Times New Roman" w:eastAsia="Times New Roman" w:hAnsi="Times New Roman" w:cs="Times New Roman"/>
          <w:b/>
          <w:sz w:val="24"/>
          <w:szCs w:val="24"/>
          <w:lang w:eastAsia="lv-LV"/>
        </w:rPr>
        <w:t xml:space="preserve"> </w:t>
      </w:r>
      <w:r w:rsidR="003C553D" w:rsidRPr="00262992">
        <w:rPr>
          <w:rFonts w:ascii="Times New Roman" w:eastAsia="Times New Roman" w:hAnsi="Times New Roman" w:cs="Times New Roman"/>
          <w:b/>
          <w:sz w:val="24"/>
          <w:szCs w:val="24"/>
          <w:lang w:eastAsia="lv-LV"/>
        </w:rPr>
        <w:t>IEP</w:t>
      </w:r>
      <w:r w:rsidR="00F30407" w:rsidRPr="00262992">
        <w:rPr>
          <w:rFonts w:ascii="Times New Roman" w:eastAsia="Times New Roman" w:hAnsi="Times New Roman" w:cs="Times New Roman"/>
          <w:b/>
          <w:sz w:val="24"/>
          <w:szCs w:val="24"/>
          <w:lang w:eastAsia="lv-LV"/>
        </w:rPr>
        <w:t>/202</w:t>
      </w:r>
      <w:r w:rsidR="00FD3D67">
        <w:rPr>
          <w:rFonts w:ascii="Times New Roman" w:eastAsia="Times New Roman" w:hAnsi="Times New Roman" w:cs="Times New Roman"/>
          <w:b/>
          <w:sz w:val="24"/>
          <w:szCs w:val="24"/>
          <w:lang w:eastAsia="lv-LV"/>
        </w:rPr>
        <w:t>5</w:t>
      </w:r>
      <w:r w:rsidRPr="00262992">
        <w:rPr>
          <w:rFonts w:ascii="Times New Roman" w:eastAsia="Times New Roman" w:hAnsi="Times New Roman" w:cs="Times New Roman"/>
          <w:b/>
          <w:sz w:val="24"/>
          <w:szCs w:val="24"/>
          <w:lang w:eastAsia="lv-LV"/>
        </w:rPr>
        <w:t>-___________</w:t>
      </w:r>
    </w:p>
    <w:p w14:paraId="1ECCB202" w14:textId="12BE7F50" w:rsidR="00263A3C" w:rsidRPr="00644339" w:rsidRDefault="00066D9A" w:rsidP="00644339">
      <w:pPr>
        <w:spacing w:after="0" w:line="240" w:lineRule="auto"/>
        <w:jc w:val="center"/>
        <w:rPr>
          <w:rFonts w:ascii="Times New Roman" w:eastAsia="Times New Roman" w:hAnsi="Times New Roman" w:cs="Times New Roman"/>
          <w:i/>
          <w:sz w:val="24"/>
          <w:szCs w:val="24"/>
          <w:lang w:eastAsia="lv-LV"/>
        </w:rPr>
      </w:pPr>
      <w:r w:rsidRPr="00644339">
        <w:rPr>
          <w:rFonts w:ascii="Times New Roman" w:eastAsia="Times New Roman" w:hAnsi="Times New Roman" w:cs="Times New Roman"/>
          <w:sz w:val="24"/>
          <w:szCs w:val="24"/>
          <w:lang w:eastAsia="lv-LV"/>
        </w:rPr>
        <w:t>Augstas caurgājamības 4x4 kravas mašīnas prototipa izveides dokumentācijas un ražošanas komponenšu nodrošināšana</w:t>
      </w:r>
    </w:p>
    <w:p w14:paraId="534CD12B" w14:textId="762C5BDA" w:rsidR="007D0A59" w:rsidRPr="00262992" w:rsidRDefault="00D15BC6" w:rsidP="007D0A59">
      <w:pPr>
        <w:spacing w:after="0" w:line="240" w:lineRule="auto"/>
        <w:jc w:val="both"/>
        <w:rPr>
          <w:rFonts w:ascii="Times New Roman" w:eastAsia="Times New Roman" w:hAnsi="Times New Roman" w:cs="Times New Roman"/>
          <w:i/>
          <w:sz w:val="24"/>
          <w:szCs w:val="24"/>
          <w:lang w:eastAsia="lv-LV"/>
        </w:rPr>
      </w:pPr>
      <w:r w:rsidRPr="00262992">
        <w:rPr>
          <w:rFonts w:ascii="Times New Roman" w:eastAsia="Times New Roman" w:hAnsi="Times New Roman" w:cs="Times New Roman"/>
          <w:i/>
          <w:sz w:val="24"/>
          <w:szCs w:val="24"/>
          <w:lang w:eastAsia="lv-LV"/>
        </w:rPr>
        <w:t>Rīgā</w:t>
      </w:r>
      <w:r w:rsidRPr="00262992">
        <w:rPr>
          <w:rFonts w:ascii="Times New Roman" w:eastAsia="Times New Roman" w:hAnsi="Times New Roman" w:cs="Times New Roman"/>
          <w:i/>
          <w:sz w:val="24"/>
          <w:szCs w:val="24"/>
          <w:lang w:eastAsia="lv-LV"/>
        </w:rPr>
        <w:tab/>
      </w:r>
    </w:p>
    <w:p w14:paraId="18F5EC36" w14:textId="77777777" w:rsidR="00F666B9" w:rsidRPr="00262992" w:rsidRDefault="00F666B9" w:rsidP="007D0A59">
      <w:pPr>
        <w:spacing w:after="0" w:line="240" w:lineRule="auto"/>
        <w:jc w:val="both"/>
        <w:rPr>
          <w:rFonts w:ascii="Times New Roman" w:eastAsia="Times New Roman" w:hAnsi="Times New Roman" w:cs="Times New Roman"/>
          <w:i/>
          <w:sz w:val="24"/>
          <w:szCs w:val="24"/>
          <w:lang w:eastAsia="lv-LV"/>
        </w:rPr>
      </w:pPr>
    </w:p>
    <w:p w14:paraId="47E3D713" w14:textId="77777777" w:rsidR="00F666B9" w:rsidRPr="00262992" w:rsidRDefault="00F666B9" w:rsidP="00F666B9">
      <w:pPr>
        <w:spacing w:after="0" w:line="240" w:lineRule="auto"/>
        <w:jc w:val="right"/>
        <w:rPr>
          <w:rFonts w:ascii="Times New Roman" w:eastAsia="SimSun" w:hAnsi="Times New Roman" w:cs="Times New Roman"/>
          <w:caps/>
          <w:color w:val="00000A"/>
          <w:sz w:val="20"/>
          <w:szCs w:val="24"/>
        </w:rPr>
      </w:pPr>
      <w:r w:rsidRPr="00262992">
        <w:rPr>
          <w:rFonts w:ascii="Times New Roman" w:eastAsia="SimSun" w:hAnsi="Times New Roman" w:cs="Times New Roman"/>
          <w:caps/>
          <w:color w:val="00000A"/>
          <w:sz w:val="20"/>
          <w:szCs w:val="24"/>
        </w:rPr>
        <w:t xml:space="preserve">Parakstīšanas datums ir pēdējā pievienotā droša elektroniskā </w:t>
      </w:r>
    </w:p>
    <w:p w14:paraId="571CCBD0" w14:textId="4A0AD9F6" w:rsidR="00146309" w:rsidRPr="00262992" w:rsidRDefault="00F666B9" w:rsidP="00F666B9">
      <w:pPr>
        <w:spacing w:after="0" w:line="240" w:lineRule="auto"/>
        <w:jc w:val="right"/>
        <w:rPr>
          <w:rFonts w:ascii="Times New Roman" w:eastAsia="SimSun" w:hAnsi="Times New Roman" w:cs="Times New Roman"/>
          <w:caps/>
          <w:color w:val="00000A"/>
          <w:sz w:val="20"/>
          <w:szCs w:val="24"/>
        </w:rPr>
      </w:pPr>
      <w:r w:rsidRPr="00262992">
        <w:rPr>
          <w:rFonts w:ascii="Times New Roman" w:eastAsia="SimSun" w:hAnsi="Times New Roman" w:cs="Times New Roman"/>
          <w:caps/>
          <w:color w:val="00000A"/>
          <w:sz w:val="20"/>
          <w:szCs w:val="24"/>
        </w:rPr>
        <w:t>paraksta un tā laika zīmoga datums</w:t>
      </w:r>
    </w:p>
    <w:p w14:paraId="1D588FA8" w14:textId="77777777" w:rsidR="00F666B9" w:rsidRPr="00262992" w:rsidRDefault="00F666B9" w:rsidP="00F666B9">
      <w:pPr>
        <w:spacing w:after="0" w:line="240" w:lineRule="auto"/>
        <w:jc w:val="right"/>
        <w:rPr>
          <w:rFonts w:ascii="Times New Roman" w:eastAsia="SimSun" w:hAnsi="Times New Roman" w:cs="Times New Roman"/>
          <w:caps/>
          <w:color w:val="00000A"/>
          <w:sz w:val="20"/>
          <w:szCs w:val="24"/>
        </w:rPr>
      </w:pPr>
    </w:p>
    <w:p w14:paraId="1B8C99ED" w14:textId="703A1E8F" w:rsidR="00D15BC6" w:rsidRPr="00262992" w:rsidRDefault="003C553D" w:rsidP="007F4EF8">
      <w:pPr>
        <w:spacing w:after="0" w:line="240" w:lineRule="auto"/>
        <w:ind w:firstLine="720"/>
        <w:jc w:val="both"/>
        <w:rPr>
          <w:rFonts w:ascii="Times New Roman" w:eastAsia="Times New Roman" w:hAnsi="Times New Roman" w:cs="Times New Roman"/>
          <w:noProof/>
          <w:sz w:val="24"/>
          <w:szCs w:val="24"/>
          <w:lang w:eastAsia="lv-LV"/>
        </w:rPr>
      </w:pPr>
      <w:r w:rsidRPr="00262992">
        <w:rPr>
          <w:rFonts w:ascii="Times New Roman" w:eastAsia="Times New Roman" w:hAnsi="Times New Roman" w:cs="Times New Roman"/>
          <w:b/>
          <w:bCs/>
          <w:sz w:val="24"/>
          <w:szCs w:val="24"/>
          <w:lang w:eastAsia="lv-LV"/>
        </w:rPr>
        <w:t>SIA “</w:t>
      </w:r>
      <w:r w:rsidR="00644339">
        <w:rPr>
          <w:rFonts w:ascii="Times New Roman" w:eastAsia="Times New Roman" w:hAnsi="Times New Roman" w:cs="Times New Roman"/>
          <w:b/>
          <w:bCs/>
          <w:sz w:val="24"/>
          <w:szCs w:val="24"/>
          <w:lang w:eastAsia="lv-LV"/>
        </w:rPr>
        <w:t>Unitruck</w:t>
      </w:r>
      <w:r w:rsidRPr="00262992">
        <w:rPr>
          <w:rFonts w:ascii="Times New Roman" w:eastAsia="Times New Roman" w:hAnsi="Times New Roman" w:cs="Times New Roman"/>
          <w:b/>
          <w:bCs/>
          <w:sz w:val="24"/>
          <w:szCs w:val="24"/>
          <w:lang w:eastAsia="lv-LV"/>
        </w:rPr>
        <w:t>”</w:t>
      </w:r>
      <w:r w:rsidR="00D15BC6" w:rsidRPr="00262992">
        <w:rPr>
          <w:rFonts w:ascii="Times New Roman" w:eastAsia="Times New Roman" w:hAnsi="Times New Roman" w:cs="Times New Roman"/>
          <w:sz w:val="24"/>
          <w:szCs w:val="24"/>
          <w:lang w:eastAsia="lv-LV"/>
        </w:rPr>
        <w:t xml:space="preserve">, </w:t>
      </w:r>
      <w:r w:rsidR="00D15BC6" w:rsidRPr="00262992">
        <w:rPr>
          <w:rFonts w:ascii="Times New Roman" w:eastAsia="Times New Roman" w:hAnsi="Times New Roman" w:cs="Times New Roman"/>
          <w:i/>
          <w:noProof/>
          <w:sz w:val="24"/>
          <w:szCs w:val="24"/>
          <w:lang w:eastAsia="lv-LV"/>
        </w:rPr>
        <w:t>turpmāk</w:t>
      </w:r>
      <w:r w:rsidR="00D15BC6" w:rsidRPr="00262992">
        <w:rPr>
          <w:rFonts w:ascii="Times New Roman" w:eastAsia="Times New Roman" w:hAnsi="Times New Roman" w:cs="Times New Roman"/>
          <w:noProof/>
          <w:sz w:val="24"/>
          <w:szCs w:val="24"/>
          <w:lang w:eastAsia="lv-LV"/>
        </w:rPr>
        <w:t xml:space="preserve"> </w:t>
      </w:r>
      <w:r w:rsidRPr="00262992">
        <w:rPr>
          <w:rFonts w:ascii="Times New Roman" w:eastAsia="Times New Roman" w:hAnsi="Times New Roman" w:cs="Times New Roman"/>
          <w:noProof/>
          <w:sz w:val="24"/>
          <w:szCs w:val="24"/>
          <w:lang w:eastAsia="lv-LV"/>
        </w:rPr>
        <w:t>–</w:t>
      </w:r>
      <w:r w:rsidR="00D15BC6" w:rsidRPr="00262992">
        <w:rPr>
          <w:rFonts w:ascii="Times New Roman" w:eastAsia="Times New Roman" w:hAnsi="Times New Roman" w:cs="Times New Roman"/>
          <w:noProof/>
          <w:sz w:val="24"/>
          <w:szCs w:val="24"/>
          <w:lang w:eastAsia="lv-LV"/>
        </w:rPr>
        <w:t xml:space="preserve"> </w:t>
      </w:r>
      <w:r w:rsidRPr="00262992">
        <w:rPr>
          <w:rFonts w:ascii="Times New Roman" w:eastAsia="Times New Roman" w:hAnsi="Times New Roman" w:cs="Times New Roman"/>
          <w:noProof/>
          <w:sz w:val="24"/>
          <w:szCs w:val="24"/>
          <w:lang w:eastAsia="lv-LV"/>
        </w:rPr>
        <w:t>Pasūtītājs,</w:t>
      </w:r>
      <w:r w:rsidR="00D15BC6" w:rsidRPr="00262992">
        <w:rPr>
          <w:rFonts w:ascii="Times New Roman" w:eastAsia="Times New Roman" w:hAnsi="Times New Roman" w:cs="Times New Roman"/>
          <w:noProof/>
          <w:sz w:val="24"/>
          <w:szCs w:val="24"/>
          <w:lang w:eastAsia="lv-LV"/>
        </w:rPr>
        <w:t xml:space="preserve"> tā vadītāja </w:t>
      </w:r>
      <w:r w:rsidRPr="00262992">
        <w:rPr>
          <w:rFonts w:ascii="Times New Roman" w:eastAsia="Times New Roman" w:hAnsi="Times New Roman" w:cs="Times New Roman"/>
          <w:noProof/>
          <w:sz w:val="24"/>
          <w:szCs w:val="24"/>
          <w:lang w:eastAsia="lv-LV"/>
        </w:rPr>
        <w:t>_________</w:t>
      </w:r>
      <w:r w:rsidR="00D15BC6" w:rsidRPr="00262992">
        <w:rPr>
          <w:rFonts w:ascii="Times New Roman" w:eastAsia="Times New Roman" w:hAnsi="Times New Roman" w:cs="Times New Roman"/>
          <w:noProof/>
          <w:sz w:val="24"/>
          <w:szCs w:val="24"/>
          <w:lang w:eastAsia="lv-LV"/>
        </w:rPr>
        <w:t>personā, kurš</w:t>
      </w:r>
      <w:r w:rsidRPr="00262992">
        <w:rPr>
          <w:rFonts w:ascii="Times New Roman" w:eastAsia="Times New Roman" w:hAnsi="Times New Roman" w:cs="Times New Roman"/>
          <w:noProof/>
          <w:sz w:val="24"/>
          <w:szCs w:val="24"/>
          <w:lang w:eastAsia="lv-LV"/>
        </w:rPr>
        <w:t xml:space="preserve"> darbojas uz ________________ pamatā</w:t>
      </w:r>
      <w:r w:rsidR="00D15BC6" w:rsidRPr="00262992">
        <w:rPr>
          <w:rFonts w:ascii="Times New Roman" w:eastAsia="Times New Roman" w:hAnsi="Times New Roman" w:cs="Times New Roman"/>
          <w:noProof/>
          <w:sz w:val="24"/>
          <w:szCs w:val="24"/>
          <w:lang w:eastAsia="lv-LV"/>
        </w:rPr>
        <w:t>,</w:t>
      </w:r>
      <w:r w:rsidR="00D15BC6" w:rsidRPr="00262992">
        <w:rPr>
          <w:rFonts w:ascii="Times New Roman" w:eastAsia="Times New Roman" w:hAnsi="Times New Roman" w:cs="Times New Roman"/>
          <w:i/>
          <w:noProof/>
          <w:sz w:val="24"/>
          <w:szCs w:val="24"/>
          <w:lang w:eastAsia="lv-LV"/>
        </w:rPr>
        <w:t xml:space="preserve"> turpmāk</w:t>
      </w:r>
      <w:r w:rsidR="00D15BC6" w:rsidRPr="00262992">
        <w:rPr>
          <w:rFonts w:ascii="Times New Roman" w:eastAsia="Times New Roman" w:hAnsi="Times New Roman" w:cs="Times New Roman"/>
          <w:noProof/>
          <w:sz w:val="24"/>
          <w:szCs w:val="24"/>
          <w:lang w:eastAsia="lv-LV"/>
        </w:rPr>
        <w:t xml:space="preserve"> – Pasūtītājs, no vienas puses, un</w:t>
      </w:r>
    </w:p>
    <w:p w14:paraId="1B8C99EE" w14:textId="3E51AF26" w:rsidR="00D15BC6" w:rsidRPr="00262992" w:rsidRDefault="003C553D" w:rsidP="00D15BC6">
      <w:pPr>
        <w:spacing w:before="120" w:after="0" w:line="240" w:lineRule="auto"/>
        <w:ind w:right="-74" w:firstLine="720"/>
        <w:jc w:val="both"/>
        <w:rPr>
          <w:rFonts w:ascii="Times New Roman" w:eastAsia="Times New Roman" w:hAnsi="Times New Roman" w:cs="Times New Roman"/>
          <w:sz w:val="24"/>
          <w:szCs w:val="24"/>
        </w:rPr>
      </w:pPr>
      <w:r w:rsidRPr="00262992">
        <w:rPr>
          <w:rFonts w:ascii="Times New Roman" w:hAnsi="Times New Roman" w:cs="Times New Roman"/>
          <w:b/>
          <w:sz w:val="24"/>
          <w:szCs w:val="24"/>
        </w:rPr>
        <w:t>______________</w:t>
      </w:r>
      <w:r w:rsidR="002C39B1" w:rsidRPr="00262992">
        <w:rPr>
          <w:rFonts w:ascii="Times New Roman" w:hAnsi="Times New Roman" w:cs="Times New Roman"/>
          <w:b/>
          <w:sz w:val="24"/>
          <w:szCs w:val="24"/>
        </w:rPr>
        <w:t xml:space="preserve"> “</w:t>
      </w:r>
      <w:r w:rsidRPr="00262992">
        <w:rPr>
          <w:rFonts w:ascii="Times New Roman" w:hAnsi="Times New Roman" w:cs="Times New Roman"/>
          <w:b/>
          <w:sz w:val="24"/>
          <w:szCs w:val="24"/>
        </w:rPr>
        <w:t>__________</w:t>
      </w:r>
      <w:r w:rsidR="002C39B1" w:rsidRPr="00262992">
        <w:rPr>
          <w:rFonts w:ascii="Times New Roman" w:hAnsi="Times New Roman" w:cs="Times New Roman"/>
          <w:b/>
          <w:sz w:val="24"/>
          <w:szCs w:val="24"/>
        </w:rPr>
        <w:t>”</w:t>
      </w:r>
      <w:r w:rsidR="00146309" w:rsidRPr="00262992">
        <w:rPr>
          <w:rFonts w:ascii="Times New Roman" w:hAnsi="Times New Roman" w:cs="Times New Roman"/>
          <w:sz w:val="24"/>
          <w:szCs w:val="24"/>
        </w:rPr>
        <w:t>,</w:t>
      </w:r>
      <w:r w:rsidR="007026CD" w:rsidRPr="00262992">
        <w:rPr>
          <w:rFonts w:ascii="Times New Roman" w:hAnsi="Times New Roman" w:cs="Times New Roman"/>
          <w:sz w:val="24"/>
          <w:szCs w:val="24"/>
        </w:rPr>
        <w:t xml:space="preserve"> </w:t>
      </w:r>
      <w:r w:rsidR="00D15BC6" w:rsidRPr="00262992">
        <w:rPr>
          <w:rFonts w:ascii="Times New Roman" w:eastAsia="Times New Roman" w:hAnsi="Times New Roman" w:cs="Times New Roman"/>
          <w:sz w:val="24"/>
          <w:szCs w:val="24"/>
        </w:rPr>
        <w:t>vienot</w:t>
      </w:r>
      <w:r w:rsidR="00791A4E" w:rsidRPr="00262992">
        <w:rPr>
          <w:rFonts w:ascii="Times New Roman" w:eastAsia="Times New Roman" w:hAnsi="Times New Roman" w:cs="Times New Roman"/>
          <w:sz w:val="24"/>
          <w:szCs w:val="24"/>
        </w:rPr>
        <w:t>ais reģistrācijas Nr.</w:t>
      </w:r>
      <w:r w:rsidR="007026CD" w:rsidRPr="00262992">
        <w:rPr>
          <w:rFonts w:ascii="Times New Roman" w:hAnsi="Times New Roman" w:cs="Times New Roman"/>
          <w:sz w:val="24"/>
          <w:szCs w:val="24"/>
        </w:rPr>
        <w:t xml:space="preserve"> </w:t>
      </w:r>
      <w:r w:rsidRPr="00262992">
        <w:rPr>
          <w:rFonts w:ascii="Times New Roman" w:hAnsi="Times New Roman" w:cs="Times New Roman"/>
          <w:sz w:val="24"/>
          <w:szCs w:val="24"/>
        </w:rPr>
        <w:t>_______________</w:t>
      </w:r>
      <w:r w:rsidR="00D15BC6" w:rsidRPr="00262992">
        <w:rPr>
          <w:rFonts w:ascii="Times New Roman" w:eastAsia="Times New Roman" w:hAnsi="Times New Roman" w:cs="Times New Roman"/>
          <w:sz w:val="24"/>
          <w:szCs w:val="24"/>
        </w:rPr>
        <w:t xml:space="preserve">, kuru uz </w:t>
      </w:r>
      <w:r w:rsidRPr="00262992">
        <w:rPr>
          <w:rFonts w:ascii="Times New Roman" w:eastAsia="Times New Roman" w:hAnsi="Times New Roman" w:cs="Times New Roman"/>
          <w:sz w:val="24"/>
          <w:szCs w:val="24"/>
        </w:rPr>
        <w:t>__________</w:t>
      </w:r>
      <w:r w:rsidR="00D15BC6" w:rsidRPr="00262992">
        <w:rPr>
          <w:rFonts w:ascii="Times New Roman" w:eastAsia="Times New Roman" w:hAnsi="Times New Roman" w:cs="Times New Roman"/>
          <w:sz w:val="24"/>
          <w:szCs w:val="24"/>
        </w:rPr>
        <w:t xml:space="preserve"> pārstāv </w:t>
      </w:r>
      <w:r w:rsidRPr="00262992">
        <w:rPr>
          <w:rFonts w:ascii="Times New Roman" w:eastAsia="Times New Roman" w:hAnsi="Times New Roman" w:cs="Times New Roman"/>
          <w:sz w:val="24"/>
          <w:szCs w:val="24"/>
        </w:rPr>
        <w:t>______________</w:t>
      </w:r>
      <w:r w:rsidR="00D15BC6" w:rsidRPr="00262992">
        <w:rPr>
          <w:rFonts w:ascii="Times New Roman" w:eastAsia="Times New Roman" w:hAnsi="Times New Roman" w:cs="Times New Roman"/>
          <w:sz w:val="24"/>
          <w:szCs w:val="24"/>
        </w:rPr>
        <w:t xml:space="preserve">, </w:t>
      </w:r>
      <w:r w:rsidR="00D15BC6" w:rsidRPr="00262992">
        <w:rPr>
          <w:rFonts w:ascii="Times New Roman" w:eastAsia="Times New Roman" w:hAnsi="Times New Roman" w:cs="Times New Roman"/>
          <w:i/>
          <w:sz w:val="24"/>
          <w:szCs w:val="24"/>
        </w:rPr>
        <w:t>turpmāk</w:t>
      </w:r>
      <w:r w:rsidR="00D15BC6" w:rsidRPr="00262992">
        <w:rPr>
          <w:rFonts w:ascii="Times New Roman" w:eastAsia="Times New Roman" w:hAnsi="Times New Roman" w:cs="Times New Roman"/>
          <w:sz w:val="24"/>
          <w:szCs w:val="24"/>
        </w:rPr>
        <w:t xml:space="preserve"> – </w:t>
      </w:r>
      <w:r w:rsidR="00427B49">
        <w:rPr>
          <w:rFonts w:ascii="Times New Roman" w:eastAsia="Times New Roman" w:hAnsi="Times New Roman" w:cs="Times New Roman"/>
          <w:sz w:val="24"/>
          <w:szCs w:val="24"/>
        </w:rPr>
        <w:t>Piegādātājs</w:t>
      </w:r>
      <w:r w:rsidR="00D15BC6" w:rsidRPr="00262992">
        <w:rPr>
          <w:rFonts w:ascii="Times New Roman" w:eastAsia="Times New Roman" w:hAnsi="Times New Roman" w:cs="Times New Roman"/>
          <w:sz w:val="24"/>
          <w:szCs w:val="24"/>
        </w:rPr>
        <w:t xml:space="preserve">, no otras puses, </w:t>
      </w:r>
    </w:p>
    <w:p w14:paraId="1B8C99EF" w14:textId="77777777" w:rsidR="00D15BC6" w:rsidRPr="00262992" w:rsidRDefault="00D15BC6" w:rsidP="00D15BC6">
      <w:pPr>
        <w:spacing w:after="120" w:line="240" w:lineRule="auto"/>
        <w:ind w:firstLine="357"/>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abi kopā saukti P</w:t>
      </w:r>
      <w:r w:rsidR="00890317" w:rsidRPr="00262992">
        <w:rPr>
          <w:rFonts w:ascii="Times New Roman" w:eastAsia="Times New Roman" w:hAnsi="Times New Roman" w:cs="Times New Roman"/>
          <w:sz w:val="24"/>
          <w:szCs w:val="24"/>
          <w:lang w:eastAsia="lv-LV"/>
        </w:rPr>
        <w:t xml:space="preserve">uses, bet katrs atsevišķi saukts </w:t>
      </w:r>
      <w:r w:rsidRPr="00262992">
        <w:rPr>
          <w:rFonts w:ascii="Times New Roman" w:eastAsia="Times New Roman" w:hAnsi="Times New Roman" w:cs="Times New Roman"/>
          <w:sz w:val="24"/>
          <w:szCs w:val="24"/>
          <w:lang w:eastAsia="lv-LV"/>
        </w:rPr>
        <w:t>Puse,</w:t>
      </w:r>
      <w:r w:rsidR="00124A22" w:rsidRPr="00262992">
        <w:rPr>
          <w:rFonts w:ascii="Times New Roman" w:eastAsia="Times New Roman" w:hAnsi="Times New Roman" w:cs="Times New Roman"/>
          <w:sz w:val="24"/>
          <w:szCs w:val="24"/>
          <w:lang w:eastAsia="lv-LV"/>
        </w:rPr>
        <w:t xml:space="preserve"> </w:t>
      </w:r>
    </w:p>
    <w:p w14:paraId="0B2AE846" w14:textId="4BBA64C5" w:rsidR="00E22800" w:rsidRPr="00262992" w:rsidRDefault="00D15BC6" w:rsidP="00146309">
      <w:pPr>
        <w:spacing w:after="0" w:line="240" w:lineRule="auto"/>
        <w:ind w:firstLine="35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pamatojoti</w:t>
      </w:r>
      <w:r w:rsidR="00C91A1B" w:rsidRPr="00262992">
        <w:rPr>
          <w:rFonts w:ascii="Times New Roman" w:eastAsia="Times New Roman" w:hAnsi="Times New Roman" w:cs="Times New Roman"/>
          <w:sz w:val="24"/>
          <w:szCs w:val="24"/>
          <w:lang w:eastAsia="lv-LV"/>
        </w:rPr>
        <w:t>e</w:t>
      </w:r>
      <w:r w:rsidR="00E7527B" w:rsidRPr="00262992">
        <w:rPr>
          <w:rFonts w:ascii="Times New Roman" w:eastAsia="Times New Roman" w:hAnsi="Times New Roman" w:cs="Times New Roman"/>
          <w:sz w:val="24"/>
          <w:szCs w:val="24"/>
          <w:lang w:eastAsia="lv-LV"/>
        </w:rPr>
        <w:t xml:space="preserve">s uz </w:t>
      </w:r>
      <w:r w:rsidR="00984249" w:rsidRPr="00262992">
        <w:rPr>
          <w:rFonts w:ascii="Times New Roman" w:eastAsia="Times New Roman" w:hAnsi="Times New Roman" w:cs="Times New Roman"/>
          <w:sz w:val="24"/>
          <w:szCs w:val="24"/>
          <w:lang w:eastAsia="lv-LV"/>
        </w:rPr>
        <w:t>Pasūtītāja</w:t>
      </w:r>
      <w:r w:rsidR="00D333C2" w:rsidRPr="00262992">
        <w:rPr>
          <w:rFonts w:ascii="Times New Roman" w:eastAsia="Times New Roman" w:hAnsi="Times New Roman" w:cs="Times New Roman"/>
          <w:sz w:val="24"/>
          <w:szCs w:val="24"/>
          <w:lang w:eastAsia="lv-LV"/>
        </w:rPr>
        <w:t xml:space="preserve"> lēmumu „p</w:t>
      </w:r>
      <w:r w:rsidR="002A7964" w:rsidRPr="00262992">
        <w:rPr>
          <w:rFonts w:ascii="Times New Roman" w:hAnsi="Times New Roman" w:cs="Times New Roman"/>
          <w:sz w:val="24"/>
          <w:szCs w:val="24"/>
        </w:rPr>
        <w:t>ar ekonomiski lietderīgākā piedāvājuma un atbilstošākā komersanta izvēli</w:t>
      </w:r>
      <w:r w:rsidR="002A7964" w:rsidRPr="00262992">
        <w:rPr>
          <w:rFonts w:ascii="Times New Roman" w:eastAsia="Times New Roman" w:hAnsi="Times New Roman" w:cs="Times New Roman"/>
          <w:sz w:val="24"/>
          <w:szCs w:val="24"/>
          <w:lang w:eastAsia="lv-LV"/>
        </w:rPr>
        <w:t xml:space="preserve">” </w:t>
      </w:r>
      <w:r w:rsidR="00E7527B" w:rsidRPr="00262992">
        <w:rPr>
          <w:rFonts w:ascii="Times New Roman" w:eastAsia="Times New Roman" w:hAnsi="Times New Roman" w:cs="Times New Roman"/>
          <w:sz w:val="24"/>
          <w:szCs w:val="24"/>
          <w:lang w:eastAsia="lv-LV"/>
        </w:rPr>
        <w:t>(</w:t>
      </w:r>
      <w:r w:rsidR="00415F5E" w:rsidRPr="00262992">
        <w:rPr>
          <w:rFonts w:ascii="Times New Roman" w:eastAsia="Times New Roman" w:hAnsi="Times New Roman" w:cs="Times New Roman"/>
          <w:sz w:val="24"/>
          <w:szCs w:val="24"/>
          <w:lang w:eastAsia="lv-LV"/>
        </w:rPr>
        <w:t xml:space="preserve">reģ. </w:t>
      </w:r>
      <w:r w:rsidR="00984249" w:rsidRPr="00262992">
        <w:rPr>
          <w:rFonts w:ascii="Times New Roman" w:eastAsia="Times New Roman" w:hAnsi="Times New Roman" w:cs="Times New Roman"/>
          <w:sz w:val="24"/>
          <w:szCs w:val="24"/>
          <w:lang w:eastAsia="lv-LV"/>
        </w:rPr>
        <w:t>____________</w:t>
      </w:r>
      <w:r w:rsidR="00E22800" w:rsidRPr="00262992">
        <w:rPr>
          <w:rFonts w:ascii="Times New Roman" w:eastAsia="Times New Roman" w:hAnsi="Times New Roman" w:cs="Times New Roman"/>
          <w:sz w:val="24"/>
          <w:szCs w:val="24"/>
          <w:lang w:eastAsia="lv-LV"/>
        </w:rPr>
        <w:t>ar Nr.</w:t>
      </w:r>
      <w:r w:rsidR="00984249" w:rsidRPr="00262992">
        <w:rPr>
          <w:rFonts w:ascii="Times New Roman" w:eastAsia="Times New Roman" w:hAnsi="Times New Roman" w:cs="Times New Roman"/>
          <w:sz w:val="24"/>
          <w:szCs w:val="24"/>
          <w:lang w:eastAsia="lv-LV"/>
        </w:rPr>
        <w:t>_________</w:t>
      </w:r>
      <w:r w:rsidRPr="00262992">
        <w:rPr>
          <w:rFonts w:ascii="Times New Roman" w:eastAsia="Times New Roman" w:hAnsi="Times New Roman" w:cs="Times New Roman"/>
          <w:sz w:val="24"/>
          <w:szCs w:val="24"/>
          <w:lang w:eastAsia="lv-LV"/>
        </w:rPr>
        <w:t xml:space="preserve">) </w:t>
      </w:r>
      <w:r w:rsidR="00E22800" w:rsidRPr="00262992">
        <w:rPr>
          <w:rFonts w:ascii="Times New Roman" w:eastAsia="Times New Roman" w:hAnsi="Times New Roman" w:cs="Times New Roman"/>
          <w:sz w:val="24"/>
          <w:szCs w:val="24"/>
          <w:lang w:eastAsia="lv-LV"/>
        </w:rPr>
        <w:t>ar pielikumiem,</w:t>
      </w:r>
    </w:p>
    <w:p w14:paraId="1B8C99F1" w14:textId="1BE0690D" w:rsidR="00083999" w:rsidRPr="00262992" w:rsidRDefault="00193388" w:rsidP="00146309">
      <w:pPr>
        <w:spacing w:after="0" w:line="240" w:lineRule="auto"/>
        <w:ind w:firstLine="35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 xml:space="preserve"> </w:t>
      </w:r>
      <w:r w:rsidR="00A846D3" w:rsidRPr="00262992">
        <w:rPr>
          <w:rFonts w:ascii="Times New Roman" w:eastAsia="Times New Roman" w:hAnsi="Times New Roman" w:cs="Times New Roman"/>
          <w:sz w:val="24"/>
          <w:szCs w:val="24"/>
          <w:lang w:eastAsia="lv-LV"/>
        </w:rPr>
        <w:t xml:space="preserve">noslēdz sekojošu līgumu, </w:t>
      </w:r>
      <w:r w:rsidR="00A846D3" w:rsidRPr="00262992">
        <w:rPr>
          <w:rFonts w:ascii="Times New Roman" w:eastAsia="Times New Roman" w:hAnsi="Times New Roman" w:cs="Times New Roman"/>
          <w:i/>
          <w:sz w:val="24"/>
          <w:szCs w:val="24"/>
          <w:lang w:eastAsia="lv-LV"/>
        </w:rPr>
        <w:t xml:space="preserve">turpmāk </w:t>
      </w:r>
      <w:r w:rsidR="00A846D3" w:rsidRPr="00262992">
        <w:rPr>
          <w:rFonts w:ascii="Times New Roman" w:eastAsia="Times New Roman" w:hAnsi="Times New Roman" w:cs="Times New Roman"/>
          <w:sz w:val="24"/>
          <w:szCs w:val="24"/>
          <w:lang w:eastAsia="lv-LV"/>
        </w:rPr>
        <w:t>– Līgums:</w:t>
      </w:r>
    </w:p>
    <w:p w14:paraId="46ADC4F7" w14:textId="77777777" w:rsidR="00477A00" w:rsidRPr="00262992" w:rsidRDefault="00477A00" w:rsidP="00477A00">
      <w:pPr>
        <w:spacing w:after="0" w:line="240" w:lineRule="auto"/>
        <w:jc w:val="both"/>
        <w:rPr>
          <w:rFonts w:ascii="Times New Roman" w:hAnsi="Times New Roman" w:cs="Times New Roman"/>
          <w:sz w:val="24"/>
          <w:szCs w:val="24"/>
        </w:rPr>
      </w:pPr>
    </w:p>
    <w:p w14:paraId="1B8C99F2" w14:textId="77777777" w:rsidR="00083999" w:rsidRPr="00262992" w:rsidRDefault="00083999" w:rsidP="00083999">
      <w:pPr>
        <w:pStyle w:val="ListParagraph"/>
        <w:numPr>
          <w:ilvl w:val="0"/>
          <w:numId w:val="1"/>
        </w:numPr>
        <w:spacing w:after="120" w:line="240" w:lineRule="auto"/>
        <w:jc w:val="center"/>
        <w:rPr>
          <w:rFonts w:ascii="Times New Roman" w:eastAsia="Times New Roman" w:hAnsi="Times New Roman" w:cs="Times New Roman"/>
          <w:b/>
          <w:sz w:val="24"/>
          <w:szCs w:val="24"/>
          <w:lang w:eastAsia="lv-LV"/>
        </w:rPr>
      </w:pPr>
      <w:r w:rsidRPr="00262992">
        <w:rPr>
          <w:rFonts w:ascii="Times New Roman" w:eastAsia="Times New Roman" w:hAnsi="Times New Roman" w:cs="Times New Roman"/>
          <w:b/>
          <w:sz w:val="24"/>
          <w:szCs w:val="24"/>
          <w:lang w:eastAsia="lv-LV"/>
        </w:rPr>
        <w:t>Līguma priekšmets</w:t>
      </w:r>
    </w:p>
    <w:p w14:paraId="599FD81C" w14:textId="7B450938" w:rsidR="001F6D52" w:rsidRPr="00872176" w:rsidRDefault="001F6D52" w:rsidP="00872176">
      <w:pPr>
        <w:pStyle w:val="ListParagraph"/>
        <w:numPr>
          <w:ilvl w:val="1"/>
          <w:numId w:val="1"/>
        </w:numPr>
        <w:spacing w:after="160" w:line="259" w:lineRule="auto"/>
        <w:jc w:val="both"/>
        <w:rPr>
          <w:rFonts w:ascii="Times New Roman" w:eastAsia="Times New Roman" w:hAnsi="Times New Roman" w:cs="Times New Roman"/>
          <w:sz w:val="24"/>
          <w:szCs w:val="24"/>
          <w:lang w:eastAsia="lv-LV"/>
        </w:rPr>
      </w:pPr>
      <w:r w:rsidRPr="00872176">
        <w:rPr>
          <w:rFonts w:ascii="Times New Roman" w:eastAsia="Times New Roman" w:hAnsi="Times New Roman" w:cs="Times New Roman"/>
          <w:sz w:val="24"/>
          <w:szCs w:val="24"/>
          <w:lang w:eastAsia="lv-LV"/>
        </w:rPr>
        <w:t xml:space="preserve">Ņemot vērā Pasūtītāja organizēto iepirkumu “Augstas caurgājamības 4×4 kravas mašīnas prototipa izveides dokumentācijas un ražošanas komponenšu nodrošināšana” (ID Nr. </w:t>
      </w:r>
      <w:r w:rsidR="004F0D21" w:rsidRPr="004F0D21">
        <w:rPr>
          <w:rFonts w:ascii="Times New Roman" w:hAnsi="Times New Roman" w:cs="Times New Roman"/>
        </w:rPr>
        <w:t>UT 2025/1 ERAF</w:t>
      </w:r>
      <w:r w:rsidRPr="00872176">
        <w:rPr>
          <w:rFonts w:ascii="Times New Roman" w:eastAsia="Times New Roman" w:hAnsi="Times New Roman" w:cs="Times New Roman"/>
          <w:sz w:val="24"/>
          <w:szCs w:val="24"/>
          <w:lang w:eastAsia="lv-LV"/>
        </w:rPr>
        <w:t>), Piegādātājs apņemas ar saviem spēkiem, personālu, materiāliem un aprīkojumu:</w:t>
      </w:r>
    </w:p>
    <w:p w14:paraId="64329E9C" w14:textId="77777777" w:rsidR="001F6D52" w:rsidRPr="001F6D52" w:rsidRDefault="001F6D52" w:rsidP="001F6D52">
      <w:pPr>
        <w:pStyle w:val="ListParagraph"/>
        <w:spacing w:after="160" w:line="259" w:lineRule="auto"/>
        <w:jc w:val="both"/>
        <w:rPr>
          <w:rFonts w:ascii="Times New Roman" w:eastAsia="Times New Roman" w:hAnsi="Times New Roman" w:cs="Times New Roman"/>
          <w:sz w:val="24"/>
          <w:szCs w:val="24"/>
          <w:lang w:eastAsia="lv-LV"/>
        </w:rPr>
      </w:pPr>
      <w:r w:rsidRPr="001F6D52">
        <w:rPr>
          <w:rFonts w:ascii="Times New Roman" w:eastAsia="Times New Roman" w:hAnsi="Times New Roman" w:cs="Times New Roman"/>
          <w:sz w:val="24"/>
          <w:szCs w:val="24"/>
          <w:lang w:eastAsia="lv-LV"/>
        </w:rPr>
        <w:t>a) izstrādāt un nodot Pasūtītājam tehnisko dokumentāciju (rasējumi, shēmas, 3D modeļi, BOM, instrukcijas, testi),</w:t>
      </w:r>
    </w:p>
    <w:p w14:paraId="04FBAADB" w14:textId="77777777" w:rsidR="001F6D52" w:rsidRPr="001F6D52" w:rsidRDefault="001F6D52" w:rsidP="001F6D52">
      <w:pPr>
        <w:pStyle w:val="ListParagraph"/>
        <w:spacing w:after="160" w:line="259" w:lineRule="auto"/>
        <w:jc w:val="both"/>
        <w:rPr>
          <w:rFonts w:ascii="Times New Roman" w:eastAsia="Times New Roman" w:hAnsi="Times New Roman" w:cs="Times New Roman"/>
          <w:sz w:val="24"/>
          <w:szCs w:val="24"/>
          <w:lang w:eastAsia="lv-LV"/>
        </w:rPr>
      </w:pPr>
      <w:r w:rsidRPr="001F6D52">
        <w:rPr>
          <w:rFonts w:ascii="Times New Roman" w:eastAsia="Times New Roman" w:hAnsi="Times New Roman" w:cs="Times New Roman"/>
          <w:sz w:val="24"/>
          <w:szCs w:val="24"/>
          <w:lang w:eastAsia="lv-LV"/>
        </w:rPr>
        <w:t>b) izgatavot un nodot 4×4 kravas automašīnas prototipa fiziskās komponentes,</w:t>
      </w:r>
    </w:p>
    <w:p w14:paraId="44629437" w14:textId="77777777" w:rsidR="001F6D52" w:rsidRDefault="001F6D52" w:rsidP="001F6D52">
      <w:pPr>
        <w:pStyle w:val="ListParagraph"/>
        <w:spacing w:after="160" w:line="259" w:lineRule="auto"/>
        <w:jc w:val="both"/>
        <w:rPr>
          <w:rFonts w:ascii="Times New Roman" w:eastAsia="Times New Roman" w:hAnsi="Times New Roman" w:cs="Times New Roman"/>
          <w:sz w:val="24"/>
          <w:szCs w:val="24"/>
          <w:lang w:eastAsia="lv-LV"/>
        </w:rPr>
      </w:pPr>
      <w:r w:rsidRPr="001F6D52">
        <w:rPr>
          <w:rFonts w:ascii="Times New Roman" w:eastAsia="Times New Roman" w:hAnsi="Times New Roman" w:cs="Times New Roman"/>
          <w:sz w:val="24"/>
          <w:szCs w:val="24"/>
          <w:lang w:eastAsia="lv-LV"/>
        </w:rPr>
        <w:t>c) nodrošināt to kvalitāti, atbilstību un gatavību montāžai,</w:t>
      </w:r>
    </w:p>
    <w:p w14:paraId="77110369" w14:textId="56743D5A" w:rsidR="001F6D52" w:rsidRPr="001F6D52" w:rsidRDefault="001F6D52" w:rsidP="001F6D52">
      <w:pPr>
        <w:pStyle w:val="ListParagraph"/>
        <w:spacing w:after="160" w:line="259" w:lineRule="auto"/>
        <w:jc w:val="both"/>
        <w:rPr>
          <w:rFonts w:ascii="Times New Roman" w:eastAsia="Times New Roman" w:hAnsi="Times New Roman" w:cs="Times New Roman"/>
          <w:sz w:val="24"/>
          <w:szCs w:val="24"/>
          <w:lang w:eastAsia="lv-LV"/>
        </w:rPr>
      </w:pPr>
      <w:r w:rsidRPr="001F6D52">
        <w:rPr>
          <w:rFonts w:ascii="Times New Roman" w:eastAsia="Times New Roman" w:hAnsi="Times New Roman" w:cs="Times New Roman"/>
          <w:sz w:val="24"/>
          <w:szCs w:val="24"/>
          <w:lang w:eastAsia="lv-LV"/>
        </w:rPr>
        <w:t>atbilstoši šim Līgumam, Nolikuma 2. pielikumam (Tehniskā specifikācija) un Piegādātāja piedāvājumam.</w:t>
      </w:r>
    </w:p>
    <w:p w14:paraId="004B71B0" w14:textId="39676AB0" w:rsidR="001F6D52" w:rsidRDefault="00311CFD" w:rsidP="00872176">
      <w:pPr>
        <w:pStyle w:val="ListParagraph"/>
        <w:numPr>
          <w:ilvl w:val="1"/>
          <w:numId w:val="1"/>
        </w:numPr>
        <w:spacing w:after="160" w:line="259" w:lineRule="auto"/>
        <w:jc w:val="both"/>
        <w:rPr>
          <w:rFonts w:ascii="Times New Roman" w:hAnsi="Times New Roman" w:cs="Times New Roman"/>
        </w:rPr>
      </w:pPr>
      <w:r>
        <w:rPr>
          <w:rFonts w:ascii="Times New Roman" w:hAnsi="Times New Roman" w:cs="Times New Roman"/>
        </w:rPr>
        <w:t>Līguma neatņemamas sastādaļas:</w:t>
      </w:r>
    </w:p>
    <w:p w14:paraId="4CF58BB9" w14:textId="79E72826" w:rsidR="00311CFD" w:rsidRDefault="00F84FDC" w:rsidP="00311CFD">
      <w:pPr>
        <w:pStyle w:val="ListParagraph"/>
        <w:spacing w:after="160" w:line="259" w:lineRule="auto"/>
        <w:ind w:left="420"/>
        <w:jc w:val="both"/>
        <w:rPr>
          <w:rFonts w:ascii="Times New Roman" w:hAnsi="Times New Roman" w:cs="Times New Roman"/>
        </w:rPr>
      </w:pPr>
      <w:r>
        <w:rPr>
          <w:rFonts w:ascii="Times New Roman" w:hAnsi="Times New Roman" w:cs="Times New Roman"/>
        </w:rPr>
        <w:t>Nolikums;</w:t>
      </w:r>
    </w:p>
    <w:p w14:paraId="6CCEC18B" w14:textId="33D282BE" w:rsidR="00F84FDC" w:rsidRDefault="00F84FDC" w:rsidP="00F84FDC">
      <w:pPr>
        <w:pStyle w:val="ListParagraph"/>
        <w:numPr>
          <w:ilvl w:val="0"/>
          <w:numId w:val="49"/>
        </w:numPr>
        <w:spacing w:after="160" w:line="259" w:lineRule="auto"/>
        <w:jc w:val="both"/>
        <w:rPr>
          <w:rFonts w:ascii="Times New Roman" w:hAnsi="Times New Roman" w:cs="Times New Roman"/>
        </w:rPr>
      </w:pPr>
      <w:r>
        <w:rPr>
          <w:rFonts w:ascii="Times New Roman" w:hAnsi="Times New Roman" w:cs="Times New Roman"/>
        </w:rPr>
        <w:t>Pielikums – pieteikums;</w:t>
      </w:r>
    </w:p>
    <w:p w14:paraId="7CCD725E" w14:textId="357EB45F" w:rsidR="00F84FDC" w:rsidRDefault="00F84FDC" w:rsidP="00F84FDC">
      <w:pPr>
        <w:pStyle w:val="ListParagraph"/>
        <w:numPr>
          <w:ilvl w:val="0"/>
          <w:numId w:val="49"/>
        </w:numPr>
        <w:spacing w:after="160" w:line="259" w:lineRule="auto"/>
        <w:jc w:val="both"/>
        <w:rPr>
          <w:rFonts w:ascii="Times New Roman" w:hAnsi="Times New Roman" w:cs="Times New Roman"/>
        </w:rPr>
      </w:pPr>
      <w:r>
        <w:rPr>
          <w:rFonts w:ascii="Times New Roman" w:hAnsi="Times New Roman" w:cs="Times New Roman"/>
        </w:rPr>
        <w:t>Pielikums – tehniskā specifikācija;</w:t>
      </w:r>
    </w:p>
    <w:p w14:paraId="24F516CE" w14:textId="50E40BEF" w:rsidR="00F84FDC" w:rsidRDefault="00F84FDC" w:rsidP="00F84FDC">
      <w:pPr>
        <w:pStyle w:val="ListParagraph"/>
        <w:numPr>
          <w:ilvl w:val="0"/>
          <w:numId w:val="49"/>
        </w:numPr>
        <w:spacing w:after="160" w:line="259" w:lineRule="auto"/>
        <w:jc w:val="both"/>
        <w:rPr>
          <w:rFonts w:ascii="Times New Roman" w:hAnsi="Times New Roman" w:cs="Times New Roman"/>
        </w:rPr>
      </w:pPr>
      <w:r>
        <w:rPr>
          <w:rFonts w:ascii="Times New Roman" w:hAnsi="Times New Roman" w:cs="Times New Roman"/>
        </w:rPr>
        <w:t>Pielikums – Finanšu piedāvājums;</w:t>
      </w:r>
    </w:p>
    <w:p w14:paraId="01A2D0F0" w14:textId="63F8A9CB" w:rsidR="00F84FDC" w:rsidRDefault="00F84FDC" w:rsidP="00F84FDC">
      <w:pPr>
        <w:pStyle w:val="ListParagraph"/>
        <w:numPr>
          <w:ilvl w:val="0"/>
          <w:numId w:val="49"/>
        </w:numPr>
        <w:spacing w:after="160" w:line="259" w:lineRule="auto"/>
        <w:jc w:val="both"/>
        <w:rPr>
          <w:rFonts w:ascii="Times New Roman" w:hAnsi="Times New Roman" w:cs="Times New Roman"/>
        </w:rPr>
      </w:pPr>
      <w:r>
        <w:rPr>
          <w:rFonts w:ascii="Times New Roman" w:hAnsi="Times New Roman" w:cs="Times New Roman"/>
        </w:rPr>
        <w:t>Pielikums – Pieredzes apliecinājums;</w:t>
      </w:r>
    </w:p>
    <w:p w14:paraId="6FFF13C3" w14:textId="77777777" w:rsidR="003E7DB5" w:rsidRDefault="00F84FDC" w:rsidP="003E7DB5">
      <w:pPr>
        <w:pStyle w:val="ListParagraph"/>
        <w:numPr>
          <w:ilvl w:val="0"/>
          <w:numId w:val="49"/>
        </w:numPr>
        <w:spacing w:after="160" w:line="259" w:lineRule="auto"/>
        <w:jc w:val="both"/>
        <w:rPr>
          <w:rFonts w:ascii="Times New Roman" w:hAnsi="Times New Roman" w:cs="Times New Roman"/>
        </w:rPr>
      </w:pPr>
      <w:r>
        <w:rPr>
          <w:rFonts w:ascii="Times New Roman" w:hAnsi="Times New Roman" w:cs="Times New Roman"/>
        </w:rPr>
        <w:t xml:space="preserve">Pielikums </w:t>
      </w:r>
      <w:r w:rsidR="003E7DB5">
        <w:rPr>
          <w:rFonts w:ascii="Times New Roman" w:hAnsi="Times New Roman" w:cs="Times New Roman"/>
        </w:rPr>
        <w:t>–</w:t>
      </w:r>
      <w:r>
        <w:rPr>
          <w:rFonts w:ascii="Times New Roman" w:hAnsi="Times New Roman" w:cs="Times New Roman"/>
        </w:rPr>
        <w:t xml:space="preserve"> </w:t>
      </w:r>
      <w:r w:rsidR="003E7DB5">
        <w:rPr>
          <w:rFonts w:ascii="Times New Roman" w:hAnsi="Times New Roman" w:cs="Times New Roman"/>
        </w:rPr>
        <w:t>Tehniskās dokumentācijas pieņemšanas – nodošanas akts;</w:t>
      </w:r>
    </w:p>
    <w:p w14:paraId="67DDBBC5" w14:textId="2A61C0BE" w:rsidR="003E7DB5" w:rsidRDefault="003E7DB5" w:rsidP="003E7DB5">
      <w:pPr>
        <w:pStyle w:val="ListParagraph"/>
        <w:numPr>
          <w:ilvl w:val="0"/>
          <w:numId w:val="49"/>
        </w:numPr>
        <w:spacing w:after="160" w:line="259" w:lineRule="auto"/>
        <w:jc w:val="both"/>
        <w:rPr>
          <w:rFonts w:ascii="Times New Roman" w:hAnsi="Times New Roman" w:cs="Times New Roman"/>
        </w:rPr>
      </w:pPr>
      <w:r w:rsidRPr="003E7DB5">
        <w:rPr>
          <w:rFonts w:ascii="Times New Roman" w:hAnsi="Times New Roman" w:cs="Times New Roman"/>
        </w:rPr>
        <w:t>Komponenšu pieņemšanas – nodošanas akts</w:t>
      </w:r>
    </w:p>
    <w:p w14:paraId="3F274F4B" w14:textId="5E82BA7C" w:rsidR="00DA056F" w:rsidRPr="003E7DB5" w:rsidRDefault="00DA056F" w:rsidP="003E7DB5">
      <w:pPr>
        <w:pStyle w:val="ListParagraph"/>
        <w:numPr>
          <w:ilvl w:val="0"/>
          <w:numId w:val="49"/>
        </w:numPr>
        <w:spacing w:after="160" w:line="259" w:lineRule="auto"/>
        <w:jc w:val="both"/>
        <w:rPr>
          <w:ins w:id="0" w:author="Inese Andersone" w:date="2024-11-12T15:37:00Z"/>
          <w:rFonts w:ascii="Times New Roman" w:hAnsi="Times New Roman" w:cs="Times New Roman"/>
        </w:rPr>
      </w:pPr>
      <w:r>
        <w:rPr>
          <w:rFonts w:ascii="Times New Roman" w:hAnsi="Times New Roman" w:cs="Times New Roman"/>
        </w:rPr>
        <w:t>Pielikums – Tehniskā piedāvājuma vērtēšanas lapa</w:t>
      </w:r>
    </w:p>
    <w:p w14:paraId="66BF570A" w14:textId="77777777" w:rsidR="001F6D52" w:rsidRPr="003E7DB5" w:rsidRDefault="001F6D52" w:rsidP="003E7DB5">
      <w:pPr>
        <w:spacing w:after="160" w:line="259" w:lineRule="auto"/>
        <w:jc w:val="both"/>
        <w:rPr>
          <w:rFonts w:ascii="Times New Roman" w:hAnsi="Times New Roman" w:cs="Times New Roman"/>
        </w:rPr>
      </w:pPr>
    </w:p>
    <w:p w14:paraId="45D00F4A" w14:textId="77777777" w:rsidR="00F64FEC" w:rsidRPr="00262992" w:rsidRDefault="00F64FEC" w:rsidP="002B395B">
      <w:pPr>
        <w:spacing w:after="0" w:line="240" w:lineRule="auto"/>
        <w:ind w:left="567"/>
        <w:jc w:val="both"/>
        <w:rPr>
          <w:rFonts w:ascii="Times New Roman" w:eastAsia="Times New Roman" w:hAnsi="Times New Roman" w:cs="Times New Roman"/>
          <w:sz w:val="24"/>
          <w:szCs w:val="24"/>
          <w:lang w:eastAsia="lv-LV"/>
        </w:rPr>
      </w:pPr>
    </w:p>
    <w:p w14:paraId="1B8C99F8" w14:textId="77777777" w:rsidR="00A846D3" w:rsidRPr="00262992" w:rsidRDefault="00A846D3" w:rsidP="00A846D3">
      <w:pPr>
        <w:numPr>
          <w:ilvl w:val="0"/>
          <w:numId w:val="2"/>
        </w:numPr>
        <w:spacing w:before="120" w:after="120" w:line="240" w:lineRule="auto"/>
        <w:jc w:val="center"/>
        <w:rPr>
          <w:rFonts w:ascii="Times New Roman" w:eastAsia="Times New Roman" w:hAnsi="Times New Roman" w:cs="Times New Roman"/>
          <w:b/>
          <w:sz w:val="24"/>
          <w:szCs w:val="24"/>
          <w:lang w:eastAsia="lv-LV"/>
        </w:rPr>
      </w:pPr>
      <w:r w:rsidRPr="00262992">
        <w:rPr>
          <w:rFonts w:ascii="Times New Roman" w:eastAsia="Times New Roman" w:hAnsi="Times New Roman" w:cs="Times New Roman"/>
          <w:b/>
          <w:sz w:val="24"/>
          <w:szCs w:val="24"/>
          <w:lang w:eastAsia="lv-LV"/>
        </w:rPr>
        <w:t xml:space="preserve">Līguma spēkā stāšanās un izpildes termiņš </w:t>
      </w:r>
    </w:p>
    <w:p w14:paraId="5B5C4A45" w14:textId="77777777" w:rsidR="00FB26F9" w:rsidRPr="00262992" w:rsidRDefault="00FB26F9" w:rsidP="00D35EDE">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Līguma spēkā stāšanās diena ir pēdējā pievienotā drošā elektroniskā paraksta un tā laika zīmoga pievienošanas datums, Līgums ir spēkā līdz pilnīgai saistību izpildei.</w:t>
      </w:r>
    </w:p>
    <w:p w14:paraId="2EEFEF65" w14:textId="1ED444CA" w:rsidR="00193388" w:rsidRPr="00262992" w:rsidRDefault="002C39B1" w:rsidP="00D35EDE">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Pakalpojuma i</w:t>
      </w:r>
      <w:r w:rsidR="00A846D3" w:rsidRPr="00262992">
        <w:rPr>
          <w:rFonts w:ascii="Times New Roman" w:eastAsia="Times New Roman" w:hAnsi="Times New Roman" w:cs="Times New Roman"/>
          <w:sz w:val="24"/>
          <w:szCs w:val="24"/>
          <w:lang w:eastAsia="lv-LV"/>
        </w:rPr>
        <w:t xml:space="preserve">zpildes termiņš </w:t>
      </w:r>
      <w:r w:rsidR="007648D4" w:rsidRPr="00262992">
        <w:rPr>
          <w:rFonts w:ascii="Times New Roman" w:eastAsia="Times New Roman" w:hAnsi="Times New Roman" w:cs="Times New Roman"/>
          <w:sz w:val="24"/>
          <w:szCs w:val="24"/>
          <w:lang w:eastAsia="lv-LV"/>
        </w:rPr>
        <w:t xml:space="preserve">ir </w:t>
      </w:r>
      <w:r w:rsidR="00364F54">
        <w:rPr>
          <w:rFonts w:ascii="Times New Roman" w:eastAsia="Times New Roman" w:hAnsi="Times New Roman" w:cs="Times New Roman"/>
          <w:sz w:val="24"/>
          <w:szCs w:val="24"/>
          <w:lang w:eastAsia="lv-LV"/>
        </w:rPr>
        <w:t>5</w:t>
      </w:r>
      <w:r w:rsidR="007648D4" w:rsidRPr="00262992">
        <w:rPr>
          <w:rFonts w:ascii="Times New Roman" w:eastAsia="Times New Roman" w:hAnsi="Times New Roman" w:cs="Times New Roman"/>
          <w:sz w:val="24"/>
          <w:szCs w:val="24"/>
          <w:lang w:eastAsia="lv-LV"/>
        </w:rPr>
        <w:t xml:space="preserve"> mēneši  no dienas, kad Atbalsta saņēmējs ir noslēdzis Līgumu</w:t>
      </w:r>
      <w:r w:rsidR="007648D4" w:rsidRPr="00FC3352">
        <w:rPr>
          <w:rFonts w:ascii="Times New Roman" w:eastAsia="Times New Roman" w:hAnsi="Times New Roman" w:cs="Times New Roman"/>
          <w:sz w:val="24"/>
          <w:szCs w:val="24"/>
          <w:lang w:eastAsia="lv-LV"/>
        </w:rPr>
        <w:t xml:space="preserve">, bet ne ilgāk kā līdz 2026. gada </w:t>
      </w:r>
      <w:r w:rsidR="00364F54" w:rsidRPr="00FC3352">
        <w:rPr>
          <w:rFonts w:ascii="Times New Roman" w:eastAsia="Times New Roman" w:hAnsi="Times New Roman" w:cs="Times New Roman"/>
          <w:sz w:val="24"/>
          <w:szCs w:val="24"/>
          <w:lang w:eastAsia="lv-LV"/>
        </w:rPr>
        <w:t>30</w:t>
      </w:r>
      <w:r w:rsidR="007648D4" w:rsidRPr="00FC3352">
        <w:rPr>
          <w:rFonts w:ascii="Times New Roman" w:eastAsia="Times New Roman" w:hAnsi="Times New Roman" w:cs="Times New Roman"/>
          <w:sz w:val="24"/>
          <w:szCs w:val="24"/>
          <w:lang w:eastAsia="lv-LV"/>
        </w:rPr>
        <w:t xml:space="preserve">. </w:t>
      </w:r>
      <w:r w:rsidR="00364F54" w:rsidRPr="00FC3352">
        <w:rPr>
          <w:rFonts w:ascii="Times New Roman" w:eastAsia="Times New Roman" w:hAnsi="Times New Roman" w:cs="Times New Roman"/>
          <w:sz w:val="24"/>
          <w:szCs w:val="24"/>
          <w:lang w:eastAsia="lv-LV"/>
        </w:rPr>
        <w:t>aprīlim</w:t>
      </w:r>
      <w:r w:rsidR="007648D4" w:rsidRPr="00FC3352">
        <w:rPr>
          <w:rFonts w:ascii="Times New Roman" w:eastAsia="Times New Roman" w:hAnsi="Times New Roman" w:cs="Times New Roman"/>
          <w:sz w:val="24"/>
          <w:szCs w:val="24"/>
          <w:lang w:eastAsia="lv-LV"/>
        </w:rPr>
        <w:t>.</w:t>
      </w:r>
    </w:p>
    <w:p w14:paraId="1B8C99FC" w14:textId="794353D4" w:rsidR="003C7E13" w:rsidRPr="00262992" w:rsidRDefault="0061421B" w:rsidP="005757AA">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Pakalpojuma</w:t>
      </w:r>
      <w:r w:rsidR="009C391C" w:rsidRPr="00262992">
        <w:rPr>
          <w:rFonts w:ascii="Times New Roman" w:eastAsia="Times New Roman" w:hAnsi="Times New Roman" w:cs="Times New Roman"/>
          <w:sz w:val="24"/>
          <w:szCs w:val="24"/>
          <w:lang w:eastAsia="lv-LV"/>
        </w:rPr>
        <w:t xml:space="preserve"> izpildes termiņš šī Līguma izpratnē ir diena, kad</w:t>
      </w:r>
      <w:r w:rsidR="00B12687" w:rsidRPr="00262992">
        <w:rPr>
          <w:rFonts w:ascii="Times New Roman" w:eastAsia="Times New Roman" w:hAnsi="Times New Roman" w:cs="Times New Roman"/>
          <w:sz w:val="24"/>
          <w:szCs w:val="24"/>
          <w:lang w:eastAsia="lv-LV"/>
        </w:rPr>
        <w:t xml:space="preserve"> </w:t>
      </w:r>
      <w:r w:rsidRPr="00262992">
        <w:rPr>
          <w:rFonts w:ascii="Times New Roman" w:eastAsia="Times New Roman" w:hAnsi="Times New Roman" w:cs="Times New Roman"/>
          <w:sz w:val="24"/>
          <w:szCs w:val="24"/>
          <w:lang w:eastAsia="lv-LV"/>
        </w:rPr>
        <w:t>Pakalpojuma</w:t>
      </w:r>
      <w:r w:rsidR="00766AAA" w:rsidRPr="00262992">
        <w:rPr>
          <w:rFonts w:ascii="Times New Roman" w:eastAsia="Times New Roman" w:hAnsi="Times New Roman" w:cs="Times New Roman"/>
          <w:sz w:val="24"/>
          <w:szCs w:val="24"/>
          <w:lang w:eastAsia="lv-LV"/>
        </w:rPr>
        <w:t xml:space="preserve"> </w:t>
      </w:r>
      <w:r w:rsidRPr="00262992">
        <w:rPr>
          <w:rFonts w:ascii="Times New Roman" w:eastAsia="Times New Roman" w:hAnsi="Times New Roman" w:cs="Times New Roman"/>
          <w:sz w:val="24"/>
          <w:szCs w:val="24"/>
          <w:lang w:eastAsia="lv-LV"/>
        </w:rPr>
        <w:t>nodošanas - pieņemšanas akts</w:t>
      </w:r>
      <w:r w:rsidR="00766AAA" w:rsidRPr="00262992">
        <w:rPr>
          <w:rFonts w:ascii="Times New Roman" w:eastAsia="Times New Roman" w:hAnsi="Times New Roman" w:cs="Times New Roman"/>
          <w:sz w:val="24"/>
          <w:szCs w:val="24"/>
          <w:lang w:eastAsia="lv-LV"/>
        </w:rPr>
        <w:t xml:space="preserve"> </w:t>
      </w:r>
      <w:r w:rsidRPr="00262992">
        <w:rPr>
          <w:rFonts w:ascii="Times New Roman" w:eastAsia="Times New Roman" w:hAnsi="Times New Roman" w:cs="Times New Roman"/>
          <w:sz w:val="24"/>
          <w:szCs w:val="24"/>
          <w:lang w:eastAsia="lv-LV"/>
        </w:rPr>
        <w:t>ir iesniegts</w:t>
      </w:r>
      <w:r w:rsidR="009C391C" w:rsidRPr="00262992">
        <w:rPr>
          <w:rFonts w:ascii="Times New Roman" w:eastAsia="Times New Roman" w:hAnsi="Times New Roman" w:cs="Times New Roman"/>
          <w:sz w:val="24"/>
          <w:szCs w:val="24"/>
          <w:lang w:eastAsia="lv-LV"/>
        </w:rPr>
        <w:t xml:space="preserve"> Pasūtītājam </w:t>
      </w:r>
      <w:r w:rsidR="009C391C" w:rsidRPr="00262992">
        <w:rPr>
          <w:rFonts w:ascii="Times New Roman" w:eastAsia="Times New Roman" w:hAnsi="Times New Roman" w:cs="Times New Roman"/>
          <w:color w:val="000000" w:themeColor="text1"/>
          <w:sz w:val="24"/>
          <w:szCs w:val="24"/>
          <w:lang w:eastAsia="lv-LV"/>
        </w:rPr>
        <w:t xml:space="preserve">(Pasūtītāja </w:t>
      </w:r>
      <w:r w:rsidR="007648D4" w:rsidRPr="00262992">
        <w:rPr>
          <w:rFonts w:ascii="Times New Roman" w:eastAsia="Times New Roman" w:hAnsi="Times New Roman" w:cs="Times New Roman"/>
          <w:color w:val="000000" w:themeColor="text1"/>
          <w:sz w:val="24"/>
          <w:szCs w:val="24"/>
          <w:lang w:eastAsia="lv-LV"/>
        </w:rPr>
        <w:t>biroja administratore</w:t>
      </w:r>
      <w:r w:rsidR="009C391C" w:rsidRPr="00262992">
        <w:rPr>
          <w:rFonts w:ascii="Times New Roman" w:eastAsia="Times New Roman" w:hAnsi="Times New Roman" w:cs="Times New Roman"/>
          <w:color w:val="000000" w:themeColor="text1"/>
          <w:sz w:val="24"/>
          <w:szCs w:val="24"/>
          <w:lang w:eastAsia="lv-LV"/>
        </w:rPr>
        <w:t xml:space="preserve"> atzīme par dokumenta saņemšanu)</w:t>
      </w:r>
      <w:r w:rsidR="00B12687" w:rsidRPr="00262992">
        <w:rPr>
          <w:rFonts w:ascii="Times New Roman" w:eastAsia="Times New Roman" w:hAnsi="Times New Roman" w:cs="Times New Roman"/>
          <w:sz w:val="24"/>
          <w:szCs w:val="24"/>
          <w:lang w:eastAsia="lv-LV"/>
        </w:rPr>
        <w:t>.</w:t>
      </w:r>
    </w:p>
    <w:p w14:paraId="1B8C99FE" w14:textId="77777777" w:rsidR="00A846D3" w:rsidRPr="00262992" w:rsidRDefault="00B12687" w:rsidP="00A846D3">
      <w:pPr>
        <w:numPr>
          <w:ilvl w:val="0"/>
          <w:numId w:val="2"/>
        </w:numPr>
        <w:spacing w:before="120" w:after="120" w:line="240" w:lineRule="auto"/>
        <w:ind w:left="567"/>
        <w:jc w:val="center"/>
        <w:rPr>
          <w:rFonts w:ascii="Times New Roman" w:eastAsia="Times New Roman" w:hAnsi="Times New Roman" w:cs="Times New Roman"/>
          <w:b/>
          <w:sz w:val="24"/>
          <w:szCs w:val="24"/>
          <w:lang w:eastAsia="lv-LV"/>
        </w:rPr>
      </w:pPr>
      <w:r w:rsidRPr="00262992">
        <w:rPr>
          <w:rFonts w:ascii="Times New Roman" w:eastAsia="Times New Roman" w:hAnsi="Times New Roman" w:cs="Times New Roman"/>
          <w:b/>
          <w:sz w:val="24"/>
          <w:szCs w:val="24"/>
          <w:lang w:eastAsia="lv-LV"/>
        </w:rPr>
        <w:t>Līguma kopējā summa</w:t>
      </w:r>
      <w:r w:rsidR="00A846D3" w:rsidRPr="00262992">
        <w:rPr>
          <w:rFonts w:ascii="Times New Roman" w:eastAsia="Times New Roman" w:hAnsi="Times New Roman" w:cs="Times New Roman"/>
          <w:b/>
          <w:sz w:val="24"/>
          <w:szCs w:val="24"/>
          <w:lang w:eastAsia="lv-LV"/>
        </w:rPr>
        <w:t xml:space="preserve"> un norēķinu kārtība</w:t>
      </w:r>
    </w:p>
    <w:p w14:paraId="00B55B25" w14:textId="001D4DDA" w:rsidR="00CF4119" w:rsidRPr="00262992" w:rsidRDefault="00CF4119" w:rsidP="00CF4119">
      <w:pPr>
        <w:numPr>
          <w:ilvl w:val="1"/>
          <w:numId w:val="2"/>
        </w:numPr>
        <w:spacing w:after="0" w:line="240" w:lineRule="auto"/>
        <w:contextualSpacing/>
        <w:jc w:val="both"/>
        <w:rPr>
          <w:rFonts w:ascii="Times New Roman" w:eastAsia="Times New Roman" w:hAnsi="Times New Roman" w:cs="Times New Roman"/>
          <w:b/>
          <w:sz w:val="24"/>
          <w:szCs w:val="24"/>
          <w:lang w:eastAsia="lv-LV"/>
        </w:rPr>
      </w:pPr>
      <w:bookmarkStart w:id="1" w:name="_Ref9416749"/>
      <w:r w:rsidRPr="00262992">
        <w:rPr>
          <w:rFonts w:ascii="Times New Roman" w:eastAsia="Times New Roman" w:hAnsi="Times New Roman" w:cs="Times New Roman"/>
          <w:b/>
          <w:noProof/>
          <w:sz w:val="24"/>
          <w:szCs w:val="24"/>
          <w:lang w:eastAsia="lv-LV"/>
        </w:rPr>
        <w:lastRenderedPageBreak/>
        <w:t>Līguma kopējā summa</w:t>
      </w:r>
      <w:r w:rsidRPr="00262992">
        <w:rPr>
          <w:rFonts w:ascii="Times New Roman" w:hAnsi="Times New Roman" w:cs="Times New Roman"/>
        </w:rPr>
        <w:t xml:space="preserve"> </w:t>
      </w:r>
      <w:r w:rsidRPr="00262992">
        <w:rPr>
          <w:rFonts w:ascii="Times New Roman" w:eastAsia="Times New Roman" w:hAnsi="Times New Roman" w:cs="Times New Roman"/>
          <w:b/>
          <w:sz w:val="24"/>
          <w:szCs w:val="24"/>
          <w:lang w:eastAsia="lv-LV"/>
        </w:rPr>
        <w:t xml:space="preserve">ar pievienotās vērtības nodokli (turpmāk – PVN) ir </w:t>
      </w:r>
      <w:r w:rsidR="00DA52C5" w:rsidRPr="00262992">
        <w:rPr>
          <w:rFonts w:ascii="Times New Roman" w:eastAsia="Times New Roman" w:hAnsi="Times New Roman" w:cs="Times New Roman"/>
          <w:b/>
          <w:sz w:val="24"/>
          <w:szCs w:val="24"/>
          <w:lang w:eastAsia="lv-LV"/>
        </w:rPr>
        <w:t>________</w:t>
      </w:r>
      <w:r w:rsidRPr="00262992">
        <w:rPr>
          <w:rFonts w:ascii="Times New Roman" w:eastAsia="Times New Roman" w:hAnsi="Times New Roman" w:cs="Times New Roman"/>
          <w:b/>
          <w:sz w:val="24"/>
          <w:szCs w:val="24"/>
          <w:lang w:eastAsia="lv-LV"/>
        </w:rPr>
        <w:t xml:space="preserve"> EUR</w:t>
      </w:r>
      <w:r w:rsidRPr="00262992">
        <w:rPr>
          <w:rFonts w:ascii="Times New Roman" w:eastAsia="Times New Roman" w:hAnsi="Times New Roman" w:cs="Times New Roman"/>
          <w:sz w:val="24"/>
          <w:szCs w:val="24"/>
          <w:lang w:eastAsia="lv-LV"/>
        </w:rPr>
        <w:t xml:space="preserve"> (</w:t>
      </w:r>
      <w:r w:rsidR="00A9778C" w:rsidRPr="00262992">
        <w:rPr>
          <w:rFonts w:ascii="Times New Roman" w:eastAsia="Times New Roman" w:hAnsi="Times New Roman" w:cs="Times New Roman"/>
          <w:sz w:val="24"/>
          <w:szCs w:val="24"/>
          <w:lang w:eastAsia="lv-LV"/>
        </w:rPr>
        <w:t>__________</w:t>
      </w:r>
      <w:r w:rsidRPr="00262992">
        <w:rPr>
          <w:rFonts w:ascii="Times New Roman" w:eastAsia="Times New Roman" w:hAnsi="Times New Roman" w:cs="Times New Roman"/>
          <w:sz w:val="24"/>
          <w:szCs w:val="24"/>
          <w:lang w:eastAsia="lv-LV"/>
        </w:rPr>
        <w:t xml:space="preserve"> </w:t>
      </w:r>
      <w:r w:rsidRPr="00262992">
        <w:rPr>
          <w:rFonts w:ascii="Times New Roman" w:eastAsia="Times New Roman" w:hAnsi="Times New Roman" w:cs="Times New Roman"/>
          <w:i/>
          <w:sz w:val="24"/>
          <w:szCs w:val="24"/>
          <w:lang w:eastAsia="lv-LV"/>
        </w:rPr>
        <w:t>euro</w:t>
      </w:r>
      <w:r w:rsidRPr="00262992">
        <w:rPr>
          <w:rFonts w:ascii="Times New Roman" w:eastAsia="Times New Roman" w:hAnsi="Times New Roman" w:cs="Times New Roman"/>
          <w:sz w:val="24"/>
          <w:szCs w:val="24"/>
          <w:lang w:eastAsia="lv-LV"/>
        </w:rPr>
        <w:t xml:space="preserve"> un </w:t>
      </w:r>
      <w:r w:rsidR="00A9778C" w:rsidRPr="00262992">
        <w:rPr>
          <w:rFonts w:ascii="Times New Roman" w:eastAsia="Times New Roman" w:hAnsi="Times New Roman" w:cs="Times New Roman"/>
          <w:sz w:val="24"/>
          <w:szCs w:val="24"/>
          <w:lang w:eastAsia="lv-LV"/>
        </w:rPr>
        <w:t>_____</w:t>
      </w:r>
      <w:r w:rsidRPr="00262992">
        <w:rPr>
          <w:rFonts w:ascii="Times New Roman" w:eastAsia="Times New Roman" w:hAnsi="Times New Roman" w:cs="Times New Roman"/>
          <w:sz w:val="24"/>
          <w:szCs w:val="24"/>
          <w:lang w:eastAsia="lv-LV"/>
        </w:rPr>
        <w:t xml:space="preserve"> cents)</w:t>
      </w:r>
      <w:r w:rsidRPr="00262992">
        <w:rPr>
          <w:rFonts w:ascii="Times New Roman" w:eastAsia="Times New Roman" w:hAnsi="Times New Roman" w:cs="Times New Roman"/>
          <w:bCs/>
          <w:sz w:val="24"/>
          <w:szCs w:val="24"/>
          <w:lang w:eastAsia="lv-LV"/>
        </w:rPr>
        <w:t xml:space="preserve">, </w:t>
      </w:r>
      <w:r w:rsidRPr="00262992">
        <w:rPr>
          <w:rFonts w:ascii="Times New Roman" w:eastAsia="Times New Roman" w:hAnsi="Times New Roman" w:cs="Times New Roman"/>
          <w:bCs/>
          <w:i/>
          <w:sz w:val="24"/>
          <w:szCs w:val="24"/>
          <w:lang w:eastAsia="lv-LV"/>
        </w:rPr>
        <w:t>turpmāk</w:t>
      </w:r>
      <w:r w:rsidRPr="00262992">
        <w:rPr>
          <w:rFonts w:ascii="Times New Roman" w:eastAsia="Times New Roman" w:hAnsi="Times New Roman" w:cs="Times New Roman"/>
          <w:bCs/>
          <w:sz w:val="24"/>
          <w:szCs w:val="24"/>
          <w:lang w:eastAsia="lv-LV"/>
        </w:rPr>
        <w:t xml:space="preserve"> – </w:t>
      </w:r>
      <w:r w:rsidRPr="00262992">
        <w:rPr>
          <w:rFonts w:ascii="Times New Roman" w:eastAsia="Times New Roman" w:hAnsi="Times New Roman" w:cs="Times New Roman"/>
          <w:bCs/>
          <w:noProof/>
          <w:sz w:val="24"/>
          <w:szCs w:val="24"/>
          <w:lang w:eastAsia="lv-LV"/>
        </w:rPr>
        <w:t>Līguma kopējā summa, ta</w:t>
      </w:r>
      <w:r w:rsidRPr="00262992">
        <w:rPr>
          <w:rFonts w:ascii="Times New Roman" w:eastAsia="Times New Roman" w:hAnsi="Times New Roman" w:cs="Times New Roman"/>
          <w:bCs/>
          <w:sz w:val="24"/>
          <w:szCs w:val="24"/>
          <w:lang w:eastAsia="lv-LV"/>
        </w:rPr>
        <w:t>jā skaitā:</w:t>
      </w:r>
      <w:bookmarkEnd w:id="1"/>
    </w:p>
    <w:p w14:paraId="487641DA" w14:textId="5A239C02" w:rsidR="00CF4119" w:rsidRPr="00262992" w:rsidRDefault="00CF4119" w:rsidP="00CF4119">
      <w:pPr>
        <w:numPr>
          <w:ilvl w:val="2"/>
          <w:numId w:val="2"/>
        </w:numPr>
        <w:spacing w:after="0" w:line="240" w:lineRule="auto"/>
        <w:jc w:val="both"/>
        <w:rPr>
          <w:rFonts w:ascii="Times New Roman" w:eastAsia="Times New Roman" w:hAnsi="Times New Roman" w:cs="Times New Roman"/>
          <w:b/>
          <w:sz w:val="24"/>
          <w:szCs w:val="24"/>
          <w:lang w:eastAsia="lv-LV"/>
        </w:rPr>
      </w:pPr>
      <w:r w:rsidRPr="00262992">
        <w:rPr>
          <w:rFonts w:ascii="Times New Roman" w:eastAsia="Times New Roman" w:hAnsi="Times New Roman" w:cs="Times New Roman"/>
          <w:b/>
          <w:bCs/>
          <w:sz w:val="24"/>
          <w:szCs w:val="24"/>
          <w:lang w:eastAsia="lv-LV"/>
        </w:rPr>
        <w:t>Līgumcena</w:t>
      </w:r>
      <w:r w:rsidRPr="00262992">
        <w:rPr>
          <w:rFonts w:ascii="Times New Roman" w:eastAsia="Times New Roman" w:hAnsi="Times New Roman" w:cs="Times New Roman"/>
          <w:bCs/>
          <w:sz w:val="24"/>
          <w:szCs w:val="24"/>
          <w:lang w:eastAsia="lv-LV"/>
        </w:rPr>
        <w:t xml:space="preserve"> –</w:t>
      </w:r>
      <w:r w:rsidR="00A9778C" w:rsidRPr="00262992">
        <w:rPr>
          <w:rFonts w:ascii="Times New Roman" w:eastAsia="Times New Roman" w:hAnsi="Times New Roman" w:cs="Times New Roman"/>
          <w:b/>
          <w:sz w:val="24"/>
          <w:szCs w:val="24"/>
          <w:lang w:eastAsia="lv-LV"/>
        </w:rPr>
        <w:t>____________</w:t>
      </w:r>
      <w:r w:rsidRPr="00262992">
        <w:rPr>
          <w:rFonts w:ascii="Times New Roman" w:eastAsia="Times New Roman" w:hAnsi="Times New Roman" w:cs="Times New Roman"/>
          <w:b/>
          <w:sz w:val="24"/>
          <w:szCs w:val="24"/>
          <w:lang w:eastAsia="lv-LV"/>
        </w:rPr>
        <w:t xml:space="preserve"> EUR</w:t>
      </w:r>
      <w:r w:rsidRPr="00262992">
        <w:rPr>
          <w:rFonts w:ascii="Times New Roman" w:eastAsia="Times New Roman" w:hAnsi="Times New Roman" w:cs="Times New Roman"/>
          <w:sz w:val="24"/>
          <w:szCs w:val="24"/>
          <w:lang w:eastAsia="lv-LV"/>
        </w:rPr>
        <w:t xml:space="preserve"> (</w:t>
      </w:r>
      <w:r w:rsidR="00A9778C" w:rsidRPr="00262992">
        <w:rPr>
          <w:rFonts w:ascii="Times New Roman" w:eastAsia="Times New Roman" w:hAnsi="Times New Roman" w:cs="Times New Roman"/>
          <w:sz w:val="24"/>
          <w:szCs w:val="24"/>
          <w:lang w:eastAsia="lv-LV"/>
        </w:rPr>
        <w:t>______</w:t>
      </w:r>
      <w:r w:rsidRPr="00262992">
        <w:rPr>
          <w:rFonts w:ascii="Times New Roman" w:eastAsia="Times New Roman" w:hAnsi="Times New Roman" w:cs="Times New Roman"/>
          <w:i/>
          <w:sz w:val="24"/>
          <w:szCs w:val="24"/>
          <w:lang w:eastAsia="lv-LV"/>
        </w:rPr>
        <w:t>euro</w:t>
      </w:r>
      <w:r w:rsidRPr="00262992">
        <w:rPr>
          <w:rFonts w:ascii="Times New Roman" w:eastAsia="Times New Roman" w:hAnsi="Times New Roman" w:cs="Times New Roman"/>
          <w:sz w:val="24"/>
          <w:szCs w:val="24"/>
          <w:lang w:eastAsia="lv-LV"/>
        </w:rPr>
        <w:t xml:space="preserve"> un </w:t>
      </w:r>
      <w:r w:rsidR="00A9778C" w:rsidRPr="00262992">
        <w:rPr>
          <w:rFonts w:ascii="Times New Roman" w:eastAsia="Times New Roman" w:hAnsi="Times New Roman" w:cs="Times New Roman"/>
          <w:sz w:val="24"/>
          <w:szCs w:val="24"/>
          <w:lang w:eastAsia="lv-LV"/>
        </w:rPr>
        <w:t>____</w:t>
      </w:r>
      <w:r w:rsidRPr="00262992">
        <w:rPr>
          <w:rFonts w:ascii="Times New Roman" w:eastAsia="Times New Roman" w:hAnsi="Times New Roman" w:cs="Times New Roman"/>
          <w:sz w:val="24"/>
          <w:szCs w:val="24"/>
          <w:lang w:eastAsia="lv-LV"/>
        </w:rPr>
        <w:t xml:space="preserve"> centi);</w:t>
      </w:r>
    </w:p>
    <w:p w14:paraId="7BC936DD" w14:textId="3BE0D293" w:rsidR="00CF4119" w:rsidRDefault="00CF4119" w:rsidP="00CF4119">
      <w:pPr>
        <w:numPr>
          <w:ilvl w:val="2"/>
          <w:numId w:val="2"/>
        </w:numPr>
        <w:tabs>
          <w:tab w:val="num" w:pos="2160"/>
        </w:tabs>
        <w:spacing w:after="0" w:line="240" w:lineRule="auto"/>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b/>
          <w:sz w:val="24"/>
          <w:szCs w:val="24"/>
          <w:lang w:eastAsia="lv-LV"/>
        </w:rPr>
        <w:t>PVN</w:t>
      </w:r>
      <w:r w:rsidRPr="00262992">
        <w:rPr>
          <w:rFonts w:ascii="Times New Roman" w:eastAsia="Times New Roman" w:hAnsi="Times New Roman" w:cs="Times New Roman"/>
          <w:sz w:val="24"/>
          <w:szCs w:val="24"/>
          <w:lang w:eastAsia="lv-LV"/>
        </w:rPr>
        <w:t xml:space="preserve"> </w:t>
      </w:r>
      <w:r w:rsidRPr="00262992">
        <w:rPr>
          <w:rFonts w:ascii="Times New Roman" w:eastAsia="Times New Roman" w:hAnsi="Times New Roman" w:cs="Times New Roman"/>
          <w:b/>
          <w:sz w:val="24"/>
          <w:szCs w:val="24"/>
          <w:lang w:eastAsia="lv-LV"/>
        </w:rPr>
        <w:t>21%</w:t>
      </w:r>
      <w:r w:rsidRPr="00262992">
        <w:rPr>
          <w:rFonts w:ascii="Times New Roman" w:eastAsia="Times New Roman" w:hAnsi="Times New Roman" w:cs="Times New Roman"/>
          <w:sz w:val="24"/>
          <w:szCs w:val="24"/>
          <w:lang w:eastAsia="lv-LV"/>
        </w:rPr>
        <w:t xml:space="preserve"> (divdesmit viens procents),</w:t>
      </w:r>
      <w:r w:rsidRPr="00262992">
        <w:rPr>
          <w:rFonts w:ascii="Times New Roman" w:eastAsia="Times New Roman" w:hAnsi="Times New Roman" w:cs="Times New Roman"/>
          <w:i/>
          <w:sz w:val="24"/>
          <w:szCs w:val="24"/>
          <w:lang w:eastAsia="lv-LV"/>
        </w:rPr>
        <w:t xml:space="preserve"> </w:t>
      </w:r>
      <w:r w:rsidR="00A9778C" w:rsidRPr="00262992">
        <w:rPr>
          <w:rFonts w:ascii="Times New Roman" w:eastAsia="Times New Roman" w:hAnsi="Times New Roman" w:cs="Times New Roman"/>
          <w:b/>
          <w:sz w:val="24"/>
          <w:szCs w:val="24"/>
          <w:lang w:eastAsia="lv-LV"/>
        </w:rPr>
        <w:t>_____</w:t>
      </w:r>
      <w:r w:rsidRPr="00262992">
        <w:rPr>
          <w:rFonts w:ascii="Times New Roman" w:eastAsia="Times New Roman" w:hAnsi="Times New Roman" w:cs="Times New Roman"/>
          <w:sz w:val="24"/>
          <w:szCs w:val="24"/>
          <w:lang w:eastAsia="lv-LV"/>
        </w:rPr>
        <w:t xml:space="preserve"> </w:t>
      </w:r>
      <w:r w:rsidRPr="00262992">
        <w:rPr>
          <w:rFonts w:ascii="Times New Roman" w:eastAsia="Times New Roman" w:hAnsi="Times New Roman" w:cs="Times New Roman"/>
          <w:b/>
          <w:sz w:val="24"/>
          <w:szCs w:val="24"/>
          <w:lang w:eastAsia="lv-LV"/>
        </w:rPr>
        <w:t>EUR</w:t>
      </w:r>
      <w:r w:rsidRPr="00262992">
        <w:rPr>
          <w:rFonts w:ascii="Times New Roman" w:eastAsia="Times New Roman" w:hAnsi="Times New Roman" w:cs="Times New Roman"/>
          <w:sz w:val="24"/>
          <w:szCs w:val="24"/>
          <w:lang w:eastAsia="lv-LV"/>
        </w:rPr>
        <w:t xml:space="preserve"> (</w:t>
      </w:r>
      <w:r w:rsidR="00A9778C" w:rsidRPr="00262992">
        <w:rPr>
          <w:rFonts w:ascii="Times New Roman" w:eastAsia="Times New Roman" w:hAnsi="Times New Roman" w:cs="Times New Roman"/>
          <w:sz w:val="24"/>
          <w:szCs w:val="24"/>
          <w:lang w:eastAsia="lv-LV"/>
        </w:rPr>
        <w:t>____</w:t>
      </w:r>
      <w:r w:rsidRPr="00262992">
        <w:rPr>
          <w:rFonts w:ascii="Times New Roman" w:eastAsia="Times New Roman" w:hAnsi="Times New Roman" w:cs="Times New Roman"/>
          <w:i/>
          <w:sz w:val="24"/>
          <w:szCs w:val="24"/>
          <w:lang w:eastAsia="lv-LV"/>
        </w:rPr>
        <w:t>euro</w:t>
      </w:r>
      <w:r w:rsidRPr="00262992">
        <w:rPr>
          <w:rFonts w:ascii="Times New Roman" w:eastAsia="Times New Roman" w:hAnsi="Times New Roman" w:cs="Times New Roman"/>
          <w:sz w:val="24"/>
          <w:szCs w:val="24"/>
          <w:lang w:eastAsia="lv-LV"/>
        </w:rPr>
        <w:t xml:space="preserve"> un </w:t>
      </w:r>
      <w:r w:rsidR="00A9778C" w:rsidRPr="00262992">
        <w:rPr>
          <w:rFonts w:ascii="Times New Roman" w:eastAsia="Times New Roman" w:hAnsi="Times New Roman" w:cs="Times New Roman"/>
          <w:sz w:val="24"/>
          <w:szCs w:val="24"/>
          <w:lang w:eastAsia="lv-LV"/>
        </w:rPr>
        <w:t>___</w:t>
      </w:r>
      <w:r w:rsidRPr="00262992">
        <w:rPr>
          <w:rFonts w:ascii="Times New Roman" w:eastAsia="Times New Roman" w:hAnsi="Times New Roman" w:cs="Times New Roman"/>
          <w:sz w:val="24"/>
          <w:szCs w:val="24"/>
          <w:lang w:eastAsia="lv-LV"/>
        </w:rPr>
        <w:t xml:space="preserve"> cents). </w:t>
      </w:r>
    </w:p>
    <w:p w14:paraId="28813D29" w14:textId="07C439BF" w:rsidR="0061123C" w:rsidRPr="0061123C" w:rsidRDefault="0061123C" w:rsidP="0061123C">
      <w:pPr>
        <w:numPr>
          <w:ilvl w:val="2"/>
          <w:numId w:val="2"/>
        </w:numPr>
        <w:spacing w:after="0" w:line="240" w:lineRule="auto"/>
        <w:jc w:val="both"/>
        <w:rPr>
          <w:rFonts w:ascii="Times New Roman" w:eastAsia="Times New Roman" w:hAnsi="Times New Roman" w:cs="Times New Roman"/>
          <w:sz w:val="24"/>
          <w:szCs w:val="24"/>
          <w:lang w:eastAsia="lv-LV"/>
        </w:rPr>
      </w:pPr>
      <w:r w:rsidRPr="0061123C">
        <w:rPr>
          <w:rFonts w:ascii="Times New Roman" w:eastAsia="Times New Roman" w:hAnsi="Times New Roman" w:cs="Times New Roman"/>
          <w:sz w:val="24"/>
          <w:szCs w:val="24"/>
          <w:lang w:eastAsia="lv-LV"/>
        </w:rPr>
        <w:t>Cenā ir iekļauts viss:</w:t>
      </w:r>
    </w:p>
    <w:p w14:paraId="0ED26A6C" w14:textId="77777777" w:rsidR="0061123C" w:rsidRDefault="0061123C" w:rsidP="00426749">
      <w:pPr>
        <w:spacing w:after="0" w:line="240" w:lineRule="auto"/>
        <w:ind w:left="1839"/>
        <w:jc w:val="both"/>
        <w:rPr>
          <w:rFonts w:ascii="Times New Roman" w:eastAsia="Times New Roman" w:hAnsi="Times New Roman" w:cs="Times New Roman"/>
          <w:sz w:val="24"/>
          <w:szCs w:val="24"/>
          <w:lang w:eastAsia="lv-LV"/>
        </w:rPr>
      </w:pPr>
      <w:r w:rsidRPr="0061123C">
        <w:rPr>
          <w:rFonts w:ascii="Times New Roman" w:eastAsia="Times New Roman" w:hAnsi="Times New Roman" w:cs="Times New Roman"/>
          <w:sz w:val="24"/>
          <w:szCs w:val="24"/>
          <w:lang w:eastAsia="lv-LV"/>
        </w:rPr>
        <w:t>projektēšana,</w:t>
      </w:r>
    </w:p>
    <w:p w14:paraId="1DBA1C06" w14:textId="77777777" w:rsidR="0061123C" w:rsidRDefault="0061123C" w:rsidP="00426749">
      <w:pPr>
        <w:spacing w:after="0" w:line="240" w:lineRule="auto"/>
        <w:ind w:left="1839"/>
        <w:jc w:val="both"/>
        <w:rPr>
          <w:rFonts w:ascii="Times New Roman" w:eastAsia="Times New Roman" w:hAnsi="Times New Roman" w:cs="Times New Roman"/>
          <w:sz w:val="24"/>
          <w:szCs w:val="24"/>
          <w:lang w:eastAsia="lv-LV"/>
        </w:rPr>
      </w:pPr>
      <w:r w:rsidRPr="0061123C">
        <w:rPr>
          <w:rFonts w:ascii="Times New Roman" w:eastAsia="Times New Roman" w:hAnsi="Times New Roman" w:cs="Times New Roman"/>
          <w:sz w:val="24"/>
          <w:szCs w:val="24"/>
          <w:lang w:eastAsia="lv-LV"/>
        </w:rPr>
        <w:t>materiāli,</w:t>
      </w:r>
    </w:p>
    <w:p w14:paraId="68119636" w14:textId="77777777" w:rsidR="0061123C" w:rsidRDefault="0061123C" w:rsidP="00426749">
      <w:pPr>
        <w:spacing w:after="0" w:line="240" w:lineRule="auto"/>
        <w:ind w:left="1839"/>
        <w:jc w:val="both"/>
        <w:rPr>
          <w:rFonts w:ascii="Times New Roman" w:eastAsia="Times New Roman" w:hAnsi="Times New Roman" w:cs="Times New Roman"/>
          <w:sz w:val="24"/>
          <w:szCs w:val="24"/>
          <w:lang w:eastAsia="lv-LV"/>
        </w:rPr>
      </w:pPr>
      <w:r w:rsidRPr="0061123C">
        <w:rPr>
          <w:rFonts w:ascii="Times New Roman" w:eastAsia="Times New Roman" w:hAnsi="Times New Roman" w:cs="Times New Roman"/>
          <w:sz w:val="24"/>
          <w:szCs w:val="24"/>
          <w:lang w:eastAsia="lv-LV"/>
        </w:rPr>
        <w:t>izgatavošana,</w:t>
      </w:r>
    </w:p>
    <w:p w14:paraId="14508A38" w14:textId="77777777" w:rsidR="0061123C" w:rsidRDefault="0061123C" w:rsidP="00426749">
      <w:pPr>
        <w:spacing w:after="0" w:line="240" w:lineRule="auto"/>
        <w:ind w:left="1839"/>
        <w:jc w:val="both"/>
        <w:rPr>
          <w:rFonts w:ascii="Times New Roman" w:eastAsia="Times New Roman" w:hAnsi="Times New Roman" w:cs="Times New Roman"/>
          <w:sz w:val="24"/>
          <w:szCs w:val="24"/>
          <w:lang w:eastAsia="lv-LV"/>
        </w:rPr>
      </w:pPr>
      <w:r w:rsidRPr="0061123C">
        <w:rPr>
          <w:rFonts w:ascii="Times New Roman" w:eastAsia="Times New Roman" w:hAnsi="Times New Roman" w:cs="Times New Roman"/>
          <w:sz w:val="24"/>
          <w:szCs w:val="24"/>
          <w:lang w:eastAsia="lv-LV"/>
        </w:rPr>
        <w:t>testēšana,</w:t>
      </w:r>
    </w:p>
    <w:p w14:paraId="6C76DCE3" w14:textId="77777777" w:rsidR="0061123C" w:rsidRDefault="0061123C" w:rsidP="00426749">
      <w:pPr>
        <w:spacing w:after="0" w:line="240" w:lineRule="auto"/>
        <w:ind w:left="1839"/>
        <w:jc w:val="both"/>
        <w:rPr>
          <w:rFonts w:ascii="Times New Roman" w:eastAsia="Times New Roman" w:hAnsi="Times New Roman" w:cs="Times New Roman"/>
          <w:sz w:val="24"/>
          <w:szCs w:val="24"/>
          <w:lang w:eastAsia="lv-LV"/>
        </w:rPr>
      </w:pPr>
      <w:r w:rsidRPr="0061123C">
        <w:rPr>
          <w:rFonts w:ascii="Times New Roman" w:eastAsia="Times New Roman" w:hAnsi="Times New Roman" w:cs="Times New Roman"/>
          <w:sz w:val="24"/>
          <w:szCs w:val="24"/>
          <w:lang w:eastAsia="lv-LV"/>
        </w:rPr>
        <w:t>iepakošana,</w:t>
      </w:r>
    </w:p>
    <w:p w14:paraId="40062BA6" w14:textId="77777777" w:rsidR="0061123C" w:rsidRDefault="0061123C" w:rsidP="00426749">
      <w:pPr>
        <w:spacing w:after="0" w:line="240" w:lineRule="auto"/>
        <w:ind w:left="1839"/>
        <w:jc w:val="both"/>
        <w:rPr>
          <w:rFonts w:ascii="Times New Roman" w:eastAsia="Times New Roman" w:hAnsi="Times New Roman" w:cs="Times New Roman"/>
          <w:sz w:val="24"/>
          <w:szCs w:val="24"/>
          <w:lang w:eastAsia="lv-LV"/>
        </w:rPr>
      </w:pPr>
      <w:r w:rsidRPr="0061123C">
        <w:rPr>
          <w:rFonts w:ascii="Times New Roman" w:eastAsia="Times New Roman" w:hAnsi="Times New Roman" w:cs="Times New Roman"/>
          <w:sz w:val="24"/>
          <w:szCs w:val="24"/>
          <w:lang w:eastAsia="lv-LV"/>
        </w:rPr>
        <w:t>piegāde un izkraušana,</w:t>
      </w:r>
    </w:p>
    <w:p w14:paraId="7859E905" w14:textId="77777777" w:rsidR="0061123C" w:rsidRDefault="0061123C" w:rsidP="00426749">
      <w:pPr>
        <w:spacing w:after="0" w:line="240" w:lineRule="auto"/>
        <w:ind w:left="1839"/>
        <w:jc w:val="both"/>
        <w:rPr>
          <w:rFonts w:ascii="Times New Roman" w:eastAsia="Times New Roman" w:hAnsi="Times New Roman" w:cs="Times New Roman"/>
          <w:sz w:val="24"/>
          <w:szCs w:val="24"/>
          <w:lang w:eastAsia="lv-LV"/>
        </w:rPr>
      </w:pPr>
      <w:r w:rsidRPr="0061123C">
        <w:rPr>
          <w:rFonts w:ascii="Times New Roman" w:eastAsia="Times New Roman" w:hAnsi="Times New Roman" w:cs="Times New Roman"/>
          <w:sz w:val="24"/>
          <w:szCs w:val="24"/>
          <w:lang w:eastAsia="lv-LV"/>
        </w:rPr>
        <w:t>garantijas,</w:t>
      </w:r>
    </w:p>
    <w:p w14:paraId="5D143062" w14:textId="0F061B81" w:rsidR="0061123C" w:rsidRPr="00262992" w:rsidRDefault="0061123C" w:rsidP="00426749">
      <w:pPr>
        <w:spacing w:after="0" w:line="240" w:lineRule="auto"/>
        <w:ind w:left="1839"/>
        <w:jc w:val="both"/>
        <w:rPr>
          <w:rFonts w:ascii="Times New Roman" w:eastAsia="Times New Roman" w:hAnsi="Times New Roman" w:cs="Times New Roman"/>
          <w:sz w:val="24"/>
          <w:szCs w:val="24"/>
          <w:lang w:eastAsia="lv-LV"/>
        </w:rPr>
      </w:pPr>
      <w:r w:rsidRPr="0061123C">
        <w:rPr>
          <w:rFonts w:ascii="Times New Roman" w:eastAsia="Times New Roman" w:hAnsi="Times New Roman" w:cs="Times New Roman"/>
          <w:sz w:val="24"/>
          <w:szCs w:val="24"/>
          <w:lang w:eastAsia="lv-LV"/>
        </w:rPr>
        <w:t>dokumentācijas sagatavošana un nodošana.</w:t>
      </w:r>
    </w:p>
    <w:p w14:paraId="714AAC73" w14:textId="77777777" w:rsidR="00CF4119" w:rsidRPr="00262992" w:rsidRDefault="00CF4119" w:rsidP="00F76157">
      <w:pPr>
        <w:tabs>
          <w:tab w:val="num" w:pos="1260"/>
          <w:tab w:val="num" w:pos="2160"/>
        </w:tabs>
        <w:spacing w:after="0"/>
        <w:ind w:left="540"/>
        <w:jc w:val="both"/>
        <w:rPr>
          <w:rFonts w:ascii="Times New Roman" w:eastAsia="Times New Roman" w:hAnsi="Times New Roman" w:cs="Times New Roman"/>
          <w:noProof/>
          <w:sz w:val="24"/>
          <w:szCs w:val="24"/>
          <w:lang w:eastAsia="lv-LV"/>
        </w:rPr>
      </w:pPr>
      <w:r w:rsidRPr="00262992">
        <w:rPr>
          <w:rFonts w:ascii="Times New Roman" w:eastAsia="Times New Roman" w:hAnsi="Times New Roman" w:cs="Times New Roman"/>
          <w:noProof/>
          <w:sz w:val="24"/>
          <w:szCs w:val="24"/>
          <w:lang w:eastAsia="lv-LV"/>
        </w:rPr>
        <w:t>Līguma kopējā summa un PVN summa var mainīties PVN likmes izmaiņu vai noapaļošanas rezultātā.</w:t>
      </w:r>
    </w:p>
    <w:p w14:paraId="1B8C9A00" w14:textId="177D21F1" w:rsidR="00A846D3" w:rsidRPr="00262992" w:rsidRDefault="00CF4119" w:rsidP="00F76157">
      <w:pPr>
        <w:numPr>
          <w:ilvl w:val="1"/>
          <w:numId w:val="2"/>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rPr>
        <w:t>Līguma kopējā summā ir iekļauti visi valsts vai pašvaldību noteiktie nodokļi, nodevas un citas izmaksas, kas saistītas ar Līguma izpildi, Līguma izpildē nepieciešamo materiālu, mehānismu, instrumentu, transporta, darbaspēka izmaksas, kas noteiktas ne zemākas kā valstī noteiktais minimālais atalgojums, visi riski, (t.sk. iespējamie sadārdzinājumi, inflācija, valstī noteiktās minimālās algas izmaiņas u.c.) kā arī atļaujas no trešajām personām u.c. izmaksas</w:t>
      </w:r>
      <w:r w:rsidR="00A846D3" w:rsidRPr="00262992">
        <w:rPr>
          <w:rFonts w:ascii="Times New Roman" w:eastAsia="Times New Roman" w:hAnsi="Times New Roman" w:cs="Times New Roman"/>
          <w:sz w:val="24"/>
          <w:szCs w:val="24"/>
        </w:rPr>
        <w:t>.</w:t>
      </w:r>
    </w:p>
    <w:p w14:paraId="1B8C9A01" w14:textId="75E59C3F" w:rsidR="00A846D3" w:rsidRPr="0036306B" w:rsidRDefault="00F76157" w:rsidP="0036306B">
      <w:pPr>
        <w:numPr>
          <w:ilvl w:val="1"/>
          <w:numId w:val="2"/>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 xml:space="preserve">Samaksu par kvalitatīvi, Līguma noteikumiem atbilstoši izpildīto </w:t>
      </w:r>
      <w:r w:rsidR="00B72728" w:rsidRPr="00262992">
        <w:rPr>
          <w:rFonts w:ascii="Times New Roman" w:eastAsia="Times New Roman" w:hAnsi="Times New Roman" w:cs="Times New Roman"/>
          <w:sz w:val="24"/>
          <w:szCs w:val="24"/>
          <w:lang w:eastAsia="lv-LV"/>
        </w:rPr>
        <w:t xml:space="preserve">un Līgumā noteiktā kārtībā pieņemto </w:t>
      </w:r>
      <w:r w:rsidR="00567CF5">
        <w:rPr>
          <w:rFonts w:ascii="Times New Roman" w:eastAsia="Times New Roman" w:hAnsi="Times New Roman" w:cs="Times New Roman"/>
          <w:sz w:val="24"/>
          <w:szCs w:val="24"/>
          <w:lang w:eastAsia="lv-LV"/>
        </w:rPr>
        <w:t xml:space="preserve">Preču un </w:t>
      </w:r>
      <w:r w:rsidR="00B72728" w:rsidRPr="00262992">
        <w:rPr>
          <w:rFonts w:ascii="Times New Roman" w:eastAsia="Times New Roman" w:hAnsi="Times New Roman" w:cs="Times New Roman"/>
          <w:sz w:val="24"/>
          <w:szCs w:val="24"/>
          <w:lang w:eastAsia="lv-LV"/>
        </w:rPr>
        <w:t>Pakalpojumu Pasūtītājs veic</w:t>
      </w:r>
      <w:r w:rsidR="002B6E1D" w:rsidRPr="00262992">
        <w:rPr>
          <w:rFonts w:ascii="Times New Roman" w:eastAsia="Times New Roman" w:hAnsi="Times New Roman" w:cs="Times New Roman"/>
          <w:sz w:val="24"/>
          <w:szCs w:val="24"/>
          <w:lang w:eastAsia="lv-LV"/>
        </w:rPr>
        <w:t xml:space="preserve"> sekojoša kārtība</w:t>
      </w:r>
      <w:r w:rsidR="0036306B">
        <w:rPr>
          <w:rFonts w:ascii="Times New Roman" w:eastAsia="Times New Roman" w:hAnsi="Times New Roman" w:cs="Times New Roman"/>
          <w:sz w:val="24"/>
          <w:szCs w:val="24"/>
          <w:lang w:eastAsia="lv-LV"/>
        </w:rPr>
        <w:t xml:space="preserve"> - </w:t>
      </w:r>
      <w:r w:rsidR="009B0C4B" w:rsidRPr="0036306B">
        <w:rPr>
          <w:rFonts w:ascii="Times New Roman" w:eastAsia="Times New Roman" w:hAnsi="Times New Roman" w:cs="Times New Roman"/>
          <w:sz w:val="24"/>
          <w:szCs w:val="24"/>
          <w:lang w:eastAsia="lv-LV"/>
        </w:rPr>
        <w:t xml:space="preserve">Pēc gala darbu nodošanas </w:t>
      </w:r>
      <w:r w:rsidR="00B72728" w:rsidRPr="0036306B">
        <w:rPr>
          <w:rFonts w:ascii="Times New Roman" w:eastAsia="Times New Roman" w:hAnsi="Times New Roman" w:cs="Times New Roman"/>
          <w:sz w:val="24"/>
          <w:szCs w:val="24"/>
          <w:lang w:eastAsia="lv-LV"/>
        </w:rPr>
        <w:t xml:space="preserve">un abpusēji parakstīta </w:t>
      </w:r>
      <w:r w:rsidR="00567CF5">
        <w:rPr>
          <w:rFonts w:ascii="Times New Roman" w:eastAsia="Times New Roman" w:hAnsi="Times New Roman" w:cs="Times New Roman"/>
          <w:sz w:val="24"/>
          <w:szCs w:val="24"/>
          <w:lang w:eastAsia="lv-LV"/>
        </w:rPr>
        <w:t xml:space="preserve">Preču un </w:t>
      </w:r>
      <w:r w:rsidR="00B72728" w:rsidRPr="0036306B">
        <w:rPr>
          <w:rFonts w:ascii="Times New Roman" w:eastAsia="Times New Roman" w:hAnsi="Times New Roman" w:cs="Times New Roman"/>
          <w:sz w:val="24"/>
          <w:szCs w:val="24"/>
          <w:lang w:eastAsia="lv-LV"/>
        </w:rPr>
        <w:t xml:space="preserve">Pakalpojuma nodošanas – pieņemšanas akta (Līguma 6.sadaļa) saņemšanas pie Pasūtītāja (Pasūtītāja </w:t>
      </w:r>
      <w:r w:rsidR="00A56F7B" w:rsidRPr="0036306B">
        <w:rPr>
          <w:rFonts w:ascii="Times New Roman" w:eastAsia="Times New Roman" w:hAnsi="Times New Roman" w:cs="Times New Roman"/>
          <w:sz w:val="24"/>
          <w:szCs w:val="24"/>
          <w:lang w:eastAsia="lv-LV"/>
        </w:rPr>
        <w:t>biroja vadītāja</w:t>
      </w:r>
      <w:r w:rsidR="00B72728" w:rsidRPr="0036306B">
        <w:rPr>
          <w:rFonts w:ascii="Times New Roman" w:eastAsia="Times New Roman" w:hAnsi="Times New Roman" w:cs="Times New Roman"/>
          <w:sz w:val="24"/>
          <w:szCs w:val="24"/>
          <w:lang w:eastAsia="lv-LV"/>
        </w:rPr>
        <w:t xml:space="preserve"> atzīme par dokumenta saņemšanu)</w:t>
      </w:r>
      <w:r w:rsidR="009B0C4B" w:rsidRPr="0036306B">
        <w:rPr>
          <w:rFonts w:ascii="Times New Roman" w:eastAsia="Times New Roman" w:hAnsi="Times New Roman" w:cs="Times New Roman"/>
          <w:sz w:val="24"/>
          <w:szCs w:val="24"/>
          <w:lang w:eastAsia="lv-LV"/>
        </w:rPr>
        <w:t xml:space="preserve"> Pasūtītājs uz saņemta rēķina pamatā</w:t>
      </w:r>
      <w:r w:rsidR="00A56F7B" w:rsidRPr="0036306B">
        <w:rPr>
          <w:rFonts w:ascii="Times New Roman" w:eastAsia="Times New Roman" w:hAnsi="Times New Roman" w:cs="Times New Roman"/>
          <w:sz w:val="24"/>
          <w:szCs w:val="24"/>
          <w:lang w:eastAsia="lv-LV"/>
        </w:rPr>
        <w:t xml:space="preserve"> veic gala darbu apmaksu. </w:t>
      </w:r>
      <w:r w:rsidR="009B0C4B" w:rsidRPr="0036306B">
        <w:rPr>
          <w:rFonts w:ascii="Times New Roman" w:eastAsia="Times New Roman" w:hAnsi="Times New Roman" w:cs="Times New Roman"/>
          <w:sz w:val="24"/>
          <w:szCs w:val="24"/>
          <w:lang w:eastAsia="lv-LV"/>
        </w:rPr>
        <w:t xml:space="preserve"> </w:t>
      </w:r>
    </w:p>
    <w:p w14:paraId="08672196" w14:textId="00F010C3" w:rsidR="00CB48E2" w:rsidRPr="00262992" w:rsidRDefault="00CB48E2" w:rsidP="00CB48E2">
      <w:pPr>
        <w:numPr>
          <w:ilvl w:val="1"/>
          <w:numId w:val="2"/>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Samaksa šī Līguma ietvaros tiek veikta EUR (</w:t>
      </w:r>
      <w:r w:rsidRPr="00262992">
        <w:rPr>
          <w:rFonts w:ascii="Times New Roman" w:eastAsia="Times New Roman" w:hAnsi="Times New Roman" w:cs="Times New Roman"/>
          <w:i/>
          <w:sz w:val="24"/>
          <w:szCs w:val="24"/>
          <w:lang w:eastAsia="lv-LV"/>
        </w:rPr>
        <w:t>euro</w:t>
      </w:r>
      <w:r w:rsidRPr="00262992">
        <w:rPr>
          <w:rFonts w:ascii="Times New Roman" w:eastAsia="Times New Roman" w:hAnsi="Times New Roman" w:cs="Times New Roman"/>
          <w:sz w:val="24"/>
          <w:szCs w:val="24"/>
          <w:lang w:eastAsia="lv-LV"/>
        </w:rPr>
        <w:t xml:space="preserve">) ar pārskaitījumu Uzņēmēja attiecīgajā rēķinā norādītajā Uzņēmēja kontā, pamatojoties uz attiecīgu Uzņēmēja izrakstītu un Pasūtītāja akceptētu rēķinu (Pasūtītāja </w:t>
      </w:r>
      <w:r w:rsidR="00694E32" w:rsidRPr="00262992">
        <w:rPr>
          <w:rFonts w:ascii="Times New Roman" w:eastAsia="Times New Roman" w:hAnsi="Times New Roman" w:cs="Times New Roman"/>
          <w:sz w:val="24"/>
          <w:szCs w:val="24"/>
          <w:lang w:eastAsia="lv-LV"/>
        </w:rPr>
        <w:t xml:space="preserve">biroja vadītājas </w:t>
      </w:r>
      <w:r w:rsidRPr="00262992">
        <w:rPr>
          <w:rFonts w:ascii="Times New Roman" w:eastAsia="Times New Roman" w:hAnsi="Times New Roman" w:cs="Times New Roman"/>
          <w:sz w:val="24"/>
          <w:szCs w:val="24"/>
          <w:lang w:eastAsia="lv-LV"/>
        </w:rPr>
        <w:t>atzīme par dokumenta saņemšanu).</w:t>
      </w:r>
    </w:p>
    <w:p w14:paraId="1B8C9A02" w14:textId="2463169C" w:rsidR="00A846D3" w:rsidRPr="00262992" w:rsidRDefault="00A846D3" w:rsidP="00A846D3">
      <w:pPr>
        <w:numPr>
          <w:ilvl w:val="1"/>
          <w:numId w:val="2"/>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 xml:space="preserve">Par samaksas dienu tiek uzskatīta diena, kad </w:t>
      </w:r>
      <w:r w:rsidR="006E045E" w:rsidRPr="00262992">
        <w:rPr>
          <w:rFonts w:ascii="Times New Roman" w:eastAsia="Times New Roman" w:hAnsi="Times New Roman" w:cs="Times New Roman"/>
          <w:sz w:val="24"/>
          <w:szCs w:val="24"/>
          <w:lang w:eastAsia="lv-LV"/>
        </w:rPr>
        <w:t>Pasūtītājs</w:t>
      </w:r>
      <w:r w:rsidRPr="00262992">
        <w:rPr>
          <w:rFonts w:ascii="Times New Roman" w:eastAsia="Times New Roman" w:hAnsi="Times New Roman" w:cs="Times New Roman"/>
          <w:sz w:val="24"/>
          <w:szCs w:val="24"/>
          <w:lang w:eastAsia="lv-LV"/>
        </w:rPr>
        <w:t xml:space="preserve"> veicis Līgumā noteiktās naudas summas pārskaitījumu uz </w:t>
      </w:r>
      <w:r w:rsidR="006E045E" w:rsidRPr="00262992">
        <w:rPr>
          <w:rFonts w:ascii="Times New Roman" w:eastAsia="Times New Roman" w:hAnsi="Times New Roman" w:cs="Times New Roman"/>
          <w:sz w:val="24"/>
          <w:szCs w:val="24"/>
          <w:lang w:eastAsia="lv-LV"/>
        </w:rPr>
        <w:t>Uzņēmēja</w:t>
      </w:r>
      <w:r w:rsidR="00EC1338" w:rsidRPr="00262992">
        <w:rPr>
          <w:rFonts w:ascii="Times New Roman" w:eastAsia="Times New Roman" w:hAnsi="Times New Roman" w:cs="Times New Roman"/>
          <w:sz w:val="24"/>
          <w:szCs w:val="24"/>
          <w:lang w:eastAsia="lv-LV"/>
        </w:rPr>
        <w:t xml:space="preserve"> rēķinā norādīto </w:t>
      </w:r>
      <w:r w:rsidR="000F57DC" w:rsidRPr="00262992">
        <w:rPr>
          <w:rFonts w:ascii="Times New Roman" w:eastAsia="Times New Roman" w:hAnsi="Times New Roman" w:cs="Times New Roman"/>
          <w:sz w:val="24"/>
          <w:szCs w:val="24"/>
          <w:lang w:eastAsia="lv-LV"/>
        </w:rPr>
        <w:t>bankas</w:t>
      </w:r>
      <w:r w:rsidRPr="00262992">
        <w:rPr>
          <w:rFonts w:ascii="Times New Roman" w:eastAsia="Times New Roman" w:hAnsi="Times New Roman" w:cs="Times New Roman"/>
          <w:sz w:val="24"/>
          <w:szCs w:val="24"/>
          <w:lang w:eastAsia="lv-LV"/>
        </w:rPr>
        <w:t xml:space="preserve"> kontu.</w:t>
      </w:r>
    </w:p>
    <w:p w14:paraId="1B8C9A04" w14:textId="5C89156D" w:rsidR="00A846D3" w:rsidRPr="00262992" w:rsidRDefault="006E045E" w:rsidP="00CC473D">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Uzņēmējs</w:t>
      </w:r>
      <w:r w:rsidR="00A846D3" w:rsidRPr="00262992">
        <w:rPr>
          <w:rFonts w:ascii="Times New Roman" w:eastAsia="Times New Roman" w:hAnsi="Times New Roman" w:cs="Times New Roman"/>
          <w:sz w:val="24"/>
          <w:szCs w:val="24"/>
          <w:lang w:eastAsia="lv-LV"/>
        </w:rPr>
        <w:t xml:space="preserve">, pamatojoties uz iesniegto rēķinu, 30 (trīsdesmit) kalendāro dienu laikā no rēķina izrakstīšanas dienas, samaksā </w:t>
      </w:r>
      <w:r w:rsidRPr="00262992">
        <w:rPr>
          <w:rFonts w:ascii="Times New Roman" w:eastAsia="Times New Roman" w:hAnsi="Times New Roman" w:cs="Times New Roman"/>
          <w:sz w:val="24"/>
          <w:szCs w:val="24"/>
          <w:lang w:eastAsia="lv-LV"/>
        </w:rPr>
        <w:t>Pasūtītājam</w:t>
      </w:r>
      <w:r w:rsidR="00A846D3" w:rsidRPr="00262992">
        <w:rPr>
          <w:rFonts w:ascii="Times New Roman" w:eastAsia="Times New Roman" w:hAnsi="Times New Roman" w:cs="Times New Roman"/>
          <w:sz w:val="24"/>
          <w:szCs w:val="24"/>
          <w:lang w:eastAsia="lv-LV"/>
        </w:rPr>
        <w:t xml:space="preserve"> aprēķināto līgumsodu</w:t>
      </w:r>
      <w:r w:rsidR="00AC5C46" w:rsidRPr="00262992">
        <w:rPr>
          <w:rFonts w:ascii="Times New Roman" w:eastAsia="Times New Roman" w:hAnsi="Times New Roman" w:cs="Times New Roman"/>
          <w:sz w:val="24"/>
          <w:szCs w:val="24"/>
          <w:lang w:eastAsia="lv-LV"/>
        </w:rPr>
        <w:t>,</w:t>
      </w:r>
      <w:r w:rsidR="00A846D3" w:rsidRPr="00262992">
        <w:rPr>
          <w:rFonts w:ascii="Times New Roman" w:eastAsia="Times New Roman" w:hAnsi="Times New Roman" w:cs="Times New Roman"/>
          <w:sz w:val="24"/>
          <w:szCs w:val="24"/>
          <w:lang w:eastAsia="lv-LV"/>
        </w:rPr>
        <w:t xml:space="preserve"> un/vai izdevumus saistītus</w:t>
      </w:r>
      <w:r w:rsidR="00B72728" w:rsidRPr="00262992">
        <w:rPr>
          <w:rFonts w:ascii="Times New Roman" w:eastAsia="Times New Roman" w:hAnsi="Times New Roman" w:cs="Times New Roman"/>
          <w:sz w:val="24"/>
          <w:szCs w:val="24"/>
          <w:lang w:eastAsia="lv-LV"/>
        </w:rPr>
        <w:t>,</w:t>
      </w:r>
      <w:r w:rsidR="00A846D3" w:rsidRPr="00262992">
        <w:rPr>
          <w:rFonts w:ascii="Times New Roman" w:eastAsia="Times New Roman" w:hAnsi="Times New Roman" w:cs="Times New Roman"/>
          <w:sz w:val="24"/>
          <w:szCs w:val="24"/>
          <w:lang w:eastAsia="lv-LV"/>
        </w:rPr>
        <w:t xml:space="preserve"> ar konstatēto neatbilstību un/vai trūkumu novēršanu, pārskaitot naudas līdzekļus rēķinā uzrādītajā </w:t>
      </w:r>
      <w:r w:rsidRPr="00262992">
        <w:rPr>
          <w:rFonts w:ascii="Times New Roman" w:eastAsia="Times New Roman" w:hAnsi="Times New Roman" w:cs="Times New Roman"/>
          <w:sz w:val="24"/>
          <w:szCs w:val="24"/>
          <w:lang w:eastAsia="lv-LV"/>
        </w:rPr>
        <w:t>Pasūtītāja</w:t>
      </w:r>
      <w:r w:rsidR="00814299" w:rsidRPr="00262992">
        <w:rPr>
          <w:rFonts w:ascii="Times New Roman" w:eastAsia="Times New Roman" w:hAnsi="Times New Roman" w:cs="Times New Roman"/>
          <w:sz w:val="24"/>
          <w:szCs w:val="24"/>
          <w:lang w:eastAsia="lv-LV"/>
        </w:rPr>
        <w:t xml:space="preserve"> kontā, ja tie</w:t>
      </w:r>
      <w:r w:rsidR="00A846D3" w:rsidRPr="00262992">
        <w:rPr>
          <w:rFonts w:ascii="Times New Roman" w:eastAsia="Times New Roman" w:hAnsi="Times New Roman" w:cs="Times New Roman"/>
          <w:sz w:val="24"/>
          <w:szCs w:val="24"/>
          <w:lang w:eastAsia="lv-LV"/>
        </w:rPr>
        <w:t xml:space="preserve"> netiek iet</w:t>
      </w:r>
      <w:r w:rsidR="00814299" w:rsidRPr="00262992">
        <w:rPr>
          <w:rFonts w:ascii="Times New Roman" w:eastAsia="Times New Roman" w:hAnsi="Times New Roman" w:cs="Times New Roman"/>
          <w:sz w:val="24"/>
          <w:szCs w:val="24"/>
          <w:lang w:eastAsia="lv-LV"/>
        </w:rPr>
        <w:t>urēti</w:t>
      </w:r>
      <w:r w:rsidR="00A846D3" w:rsidRPr="00262992">
        <w:rPr>
          <w:rFonts w:ascii="Times New Roman" w:eastAsia="Times New Roman" w:hAnsi="Times New Roman" w:cs="Times New Roman"/>
          <w:sz w:val="24"/>
          <w:szCs w:val="24"/>
          <w:lang w:eastAsia="lv-LV"/>
        </w:rPr>
        <w:t xml:space="preserve"> saskaņā ar Līgum</w:t>
      </w:r>
      <w:r w:rsidR="00F27CE9" w:rsidRPr="00262992">
        <w:rPr>
          <w:rFonts w:ascii="Times New Roman" w:eastAsia="Times New Roman" w:hAnsi="Times New Roman" w:cs="Times New Roman"/>
          <w:sz w:val="24"/>
          <w:szCs w:val="24"/>
          <w:lang w:eastAsia="lv-LV"/>
        </w:rPr>
        <w:t>a 7</w:t>
      </w:r>
      <w:r w:rsidR="00A846D3" w:rsidRPr="00262992">
        <w:rPr>
          <w:rFonts w:ascii="Times New Roman" w:eastAsia="Times New Roman" w:hAnsi="Times New Roman" w:cs="Times New Roman"/>
          <w:sz w:val="24"/>
          <w:szCs w:val="24"/>
          <w:lang w:eastAsia="lv-LV"/>
        </w:rPr>
        <w:t>.7. punktu.</w:t>
      </w:r>
    </w:p>
    <w:p w14:paraId="61237C83" w14:textId="77777777" w:rsidR="00B72728" w:rsidRPr="00262992" w:rsidRDefault="00B72728" w:rsidP="00B72728">
      <w:pPr>
        <w:pStyle w:val="ListParagraph"/>
        <w:numPr>
          <w:ilvl w:val="1"/>
          <w:numId w:val="2"/>
        </w:numPr>
        <w:tabs>
          <w:tab w:val="clear" w:pos="704"/>
          <w:tab w:val="num" w:pos="567"/>
        </w:tabs>
        <w:spacing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Līguma noteikumiem neatbilstoša un/vai nekvalitatīva Pakalpojuma sniegšanas gadījumā samaksa tiek veikta pēc trūkumu novēršanas.</w:t>
      </w:r>
    </w:p>
    <w:p w14:paraId="53E0EF88" w14:textId="4918B87D" w:rsidR="00B72728" w:rsidRPr="00262992" w:rsidRDefault="00B72728" w:rsidP="00B72728">
      <w:pPr>
        <w:pStyle w:val="ListParagraph"/>
        <w:numPr>
          <w:ilvl w:val="1"/>
          <w:numId w:val="2"/>
        </w:numPr>
        <w:tabs>
          <w:tab w:val="clear" w:pos="704"/>
          <w:tab w:val="num" w:pos="567"/>
        </w:tabs>
        <w:spacing w:after="0"/>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Samaksa par papildus darbiem, kas nav noformēti Līgumā noteiktā kārtībā, netiek veikta.</w:t>
      </w:r>
    </w:p>
    <w:p w14:paraId="37534941" w14:textId="72EDD7DB" w:rsidR="00D40CDA" w:rsidRPr="00262992" w:rsidRDefault="00D40CDA" w:rsidP="00B72728">
      <w:pPr>
        <w:numPr>
          <w:ilvl w:val="1"/>
          <w:numId w:val="2"/>
        </w:numPr>
        <w:tabs>
          <w:tab w:val="clear" w:pos="704"/>
          <w:tab w:val="num" w:pos="28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Puses visus Līguma ietvaros paredzētos rēķinus sagatavo elektroniski PDF dokumenta formātā un nosūta tos elektroniski uz Pasūtītāja elektroniskā pasta adresi:</w:t>
      </w:r>
      <w:r w:rsidR="00443A67">
        <w:rPr>
          <w:rFonts w:ascii="Times New Roman" w:eastAsia="Times New Roman" w:hAnsi="Times New Roman" w:cs="Times New Roman"/>
          <w:sz w:val="24"/>
          <w:szCs w:val="24"/>
          <w:lang w:eastAsia="lv-LV"/>
        </w:rPr>
        <w:t xml:space="preserve"> j</w:t>
      </w:r>
      <w:r w:rsidR="00822E5C">
        <w:rPr>
          <w:rFonts w:ascii="Times New Roman" w:eastAsia="Times New Roman" w:hAnsi="Times New Roman" w:cs="Times New Roman"/>
          <w:sz w:val="24"/>
          <w:szCs w:val="24"/>
          <w:lang w:eastAsia="lv-LV"/>
        </w:rPr>
        <w:t>anis.kopeika@unitruck.lv</w:t>
      </w:r>
      <w:r w:rsidRPr="00262992">
        <w:rPr>
          <w:rFonts w:ascii="Times New Roman" w:eastAsia="Times New Roman" w:hAnsi="Times New Roman" w:cs="Times New Roman"/>
          <w:sz w:val="24"/>
          <w:szCs w:val="24"/>
          <w:lang w:eastAsia="lv-LV"/>
        </w:rPr>
        <w:t xml:space="preserve">, bet Pasūtītājs nosūta rēķinus Uzņēmējam uz elektroniskā pasta adresi: </w:t>
      </w:r>
      <w:r w:rsidR="00822E5C">
        <w:rPr>
          <w:rFonts w:ascii="Times New Roman" w:eastAsia="Times New Roman" w:hAnsi="Times New Roman" w:cs="Times New Roman"/>
          <w:sz w:val="24"/>
          <w:szCs w:val="24"/>
          <w:lang w:eastAsia="lv-LV"/>
        </w:rPr>
        <w:t>janis.kopeika@unitruck.lv</w:t>
      </w:r>
      <w:r w:rsidR="00E711B5" w:rsidRPr="00262992">
        <w:rPr>
          <w:rFonts w:ascii="Times New Roman" w:eastAsia="Times New Roman" w:hAnsi="Times New Roman" w:cs="Times New Roman"/>
          <w:sz w:val="24"/>
          <w:szCs w:val="24"/>
          <w:lang w:eastAsia="lv-LV"/>
        </w:rPr>
        <w:t xml:space="preserve"> </w:t>
      </w:r>
      <w:r w:rsidRPr="00262992">
        <w:rPr>
          <w:rFonts w:ascii="Times New Roman" w:eastAsia="Times New Roman" w:hAnsi="Times New Roman" w:cs="Times New Roman"/>
          <w:sz w:val="24"/>
          <w:szCs w:val="24"/>
          <w:lang w:eastAsia="lv-LV"/>
        </w:rPr>
        <w:t>. Rēķini pa pastu papīra formātā netiek sūtīti.</w:t>
      </w:r>
    </w:p>
    <w:p w14:paraId="314E3C95" w14:textId="238A5FF9" w:rsidR="00D40CDA" w:rsidRPr="00262992" w:rsidRDefault="00D40CDA" w:rsidP="00D40CDA">
      <w:pPr>
        <w:numPr>
          <w:ilvl w:val="1"/>
          <w:numId w:val="2"/>
        </w:numPr>
        <w:tabs>
          <w:tab w:val="clear" w:pos="704"/>
          <w:tab w:val="num" w:pos="28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 xml:space="preserve">Pušu sagatavotie rēķini ir saistoši otrai Pusei, </w:t>
      </w:r>
      <w:r w:rsidR="00135591" w:rsidRPr="00262992">
        <w:rPr>
          <w:rFonts w:ascii="Times New Roman" w:eastAsia="Times New Roman" w:hAnsi="Times New Roman" w:cs="Times New Roman"/>
          <w:sz w:val="24"/>
          <w:szCs w:val="24"/>
          <w:lang w:eastAsia="lv-LV"/>
        </w:rPr>
        <w:t>ja tie ir nosūtīti no Līguma 3.10</w:t>
      </w:r>
      <w:r w:rsidRPr="00262992">
        <w:rPr>
          <w:rFonts w:ascii="Times New Roman" w:eastAsia="Times New Roman" w:hAnsi="Times New Roman" w:cs="Times New Roman"/>
          <w:sz w:val="24"/>
          <w:szCs w:val="24"/>
          <w:lang w:eastAsia="lv-LV"/>
        </w:rPr>
        <w:t>.punktā minētās elektron</w:t>
      </w:r>
      <w:r w:rsidR="00135591" w:rsidRPr="00262992">
        <w:rPr>
          <w:rFonts w:ascii="Times New Roman" w:eastAsia="Times New Roman" w:hAnsi="Times New Roman" w:cs="Times New Roman"/>
          <w:sz w:val="24"/>
          <w:szCs w:val="24"/>
          <w:lang w:eastAsia="lv-LV"/>
        </w:rPr>
        <w:t>iskā pasta adreses uz Līguma 3.9</w:t>
      </w:r>
      <w:r w:rsidRPr="00262992">
        <w:rPr>
          <w:rFonts w:ascii="Times New Roman" w:eastAsia="Times New Roman" w:hAnsi="Times New Roman" w:cs="Times New Roman"/>
          <w:sz w:val="24"/>
          <w:szCs w:val="24"/>
          <w:lang w:eastAsia="lv-LV"/>
        </w:rPr>
        <w:t>.punktā norādīto elektroniskā pasta adresi, un tas satur informāciju „Rēķins sagatavots elektroniski” un papildus autorizācijai Uzņēmējs rēķinā norāda šādu informāciju: rēķina izrakstīšanas datums, rēķina numurs un Līguma numurs, pieņemšanas – nodošanas akta datums un numurs. Puses vienojas šādi sagatavotu un nosūtītu rēķinu uzskatīt par elektroniski parakstītu un autentisku.</w:t>
      </w:r>
    </w:p>
    <w:p w14:paraId="327433A7" w14:textId="77777777" w:rsidR="00632AD7" w:rsidRPr="00262992" w:rsidRDefault="00632AD7" w:rsidP="00632AD7">
      <w:pPr>
        <w:tabs>
          <w:tab w:val="num" w:pos="704"/>
        </w:tabs>
        <w:spacing w:after="0" w:line="240" w:lineRule="auto"/>
        <w:ind w:left="567"/>
        <w:jc w:val="both"/>
        <w:rPr>
          <w:rFonts w:ascii="Times New Roman" w:eastAsia="Times New Roman" w:hAnsi="Times New Roman" w:cs="Times New Roman"/>
          <w:sz w:val="24"/>
          <w:szCs w:val="24"/>
          <w:lang w:eastAsia="lv-LV"/>
        </w:rPr>
      </w:pPr>
    </w:p>
    <w:p w14:paraId="1B8C9A09" w14:textId="6BCDE72B" w:rsidR="00A1220E" w:rsidRPr="00262992" w:rsidRDefault="00A846D3" w:rsidP="007F4EF8">
      <w:pPr>
        <w:numPr>
          <w:ilvl w:val="0"/>
          <w:numId w:val="2"/>
        </w:numPr>
        <w:spacing w:after="0" w:line="240" w:lineRule="auto"/>
        <w:jc w:val="center"/>
        <w:rPr>
          <w:rFonts w:ascii="Times New Roman" w:eastAsia="Times New Roman" w:hAnsi="Times New Roman" w:cs="Times New Roman"/>
          <w:b/>
          <w:sz w:val="24"/>
          <w:szCs w:val="24"/>
          <w:lang w:eastAsia="lv-LV"/>
        </w:rPr>
      </w:pPr>
      <w:r w:rsidRPr="00262992">
        <w:rPr>
          <w:rFonts w:ascii="Times New Roman" w:eastAsia="Times New Roman" w:hAnsi="Times New Roman" w:cs="Times New Roman"/>
          <w:b/>
          <w:sz w:val="24"/>
          <w:szCs w:val="24"/>
          <w:lang w:eastAsia="lv-LV"/>
        </w:rPr>
        <w:t>Pušu tiesības un pienākumi</w:t>
      </w:r>
    </w:p>
    <w:p w14:paraId="1B8C9A0A" w14:textId="77777777" w:rsidR="00A846D3" w:rsidRPr="00262992" w:rsidRDefault="006E045E" w:rsidP="00CA13AA">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b/>
          <w:sz w:val="24"/>
          <w:szCs w:val="24"/>
          <w:lang w:eastAsia="lv-LV"/>
        </w:rPr>
        <w:t>Pasūtītāja</w:t>
      </w:r>
      <w:r w:rsidR="00A846D3" w:rsidRPr="00262992">
        <w:rPr>
          <w:rFonts w:ascii="Times New Roman" w:eastAsia="Times New Roman" w:hAnsi="Times New Roman" w:cs="Times New Roman"/>
          <w:b/>
          <w:sz w:val="24"/>
          <w:szCs w:val="24"/>
          <w:lang w:eastAsia="lv-LV"/>
        </w:rPr>
        <w:t xml:space="preserve"> </w:t>
      </w:r>
      <w:r w:rsidR="00A846D3" w:rsidRPr="00262992">
        <w:rPr>
          <w:rFonts w:ascii="Times New Roman" w:eastAsia="Times New Roman" w:hAnsi="Times New Roman" w:cs="Times New Roman"/>
          <w:sz w:val="24"/>
          <w:szCs w:val="24"/>
          <w:lang w:eastAsia="lv-LV"/>
        </w:rPr>
        <w:t>tiesības un pienākumi:</w:t>
      </w:r>
    </w:p>
    <w:p w14:paraId="07E4E328" w14:textId="1A9533C2" w:rsidR="00412F2C" w:rsidRPr="00262992" w:rsidRDefault="00412F2C" w:rsidP="00412F2C">
      <w:pPr>
        <w:numPr>
          <w:ilvl w:val="2"/>
          <w:numId w:val="2"/>
        </w:numPr>
        <w:tabs>
          <w:tab w:val="clear" w:pos="1839"/>
          <w:tab w:val="num" w:pos="1419"/>
        </w:tabs>
        <w:spacing w:after="0" w:line="240" w:lineRule="auto"/>
        <w:ind w:left="993" w:hanging="709"/>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lastRenderedPageBreak/>
        <w:t>samaksā par savlaicīgi un kvalitatīvi, atbilstoši Līguma noteikumiem sniegto un Pasūtītāja pieņemto Pakalpojumu Līgumā noteiktajā kārtībā;</w:t>
      </w:r>
    </w:p>
    <w:p w14:paraId="72EB276E" w14:textId="77777777" w:rsidR="00412F2C" w:rsidRPr="00262992" w:rsidRDefault="00412F2C" w:rsidP="00412F2C">
      <w:pPr>
        <w:numPr>
          <w:ilvl w:val="2"/>
          <w:numId w:val="2"/>
        </w:numPr>
        <w:tabs>
          <w:tab w:val="clear" w:pos="1839"/>
          <w:tab w:val="left" w:pos="1260"/>
          <w:tab w:val="num" w:pos="1419"/>
        </w:tabs>
        <w:spacing w:after="0" w:line="240" w:lineRule="auto"/>
        <w:ind w:left="993" w:hanging="709"/>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color w:val="000000"/>
          <w:spacing w:val="-1"/>
          <w:sz w:val="24"/>
          <w:szCs w:val="24"/>
          <w:lang w:eastAsia="lv-LV"/>
        </w:rPr>
        <w:t>savlaicīgi veic Pakalpojuma pieņemšanu, ja tas izpildīts kvalitatīvi, atbilstoši Līguma noteikumiem;</w:t>
      </w:r>
    </w:p>
    <w:p w14:paraId="4254A61D" w14:textId="67742D07" w:rsidR="00412F2C" w:rsidRPr="00262992" w:rsidRDefault="00EC7004" w:rsidP="00412F2C">
      <w:pPr>
        <w:numPr>
          <w:ilvl w:val="2"/>
          <w:numId w:val="2"/>
        </w:numPr>
        <w:tabs>
          <w:tab w:val="clear" w:pos="1839"/>
          <w:tab w:val="num" w:pos="1419"/>
        </w:tabs>
        <w:spacing w:after="0" w:line="240" w:lineRule="auto"/>
        <w:ind w:left="993" w:right="-99" w:hanging="709"/>
        <w:jc w:val="both"/>
        <w:rPr>
          <w:rFonts w:ascii="Times New Roman" w:hAnsi="Times New Roman" w:cs="Times New Roman"/>
          <w:sz w:val="24"/>
          <w:szCs w:val="24"/>
        </w:rPr>
      </w:pPr>
      <w:r w:rsidRPr="00262992">
        <w:rPr>
          <w:rFonts w:ascii="Times New Roman" w:hAnsi="Times New Roman" w:cs="Times New Roman"/>
          <w:sz w:val="24"/>
          <w:szCs w:val="24"/>
        </w:rPr>
        <w:t>pēc Pakalpojuma nodošanas - pieņemšanas akta</w:t>
      </w:r>
      <w:r w:rsidRPr="00262992">
        <w:rPr>
          <w:rFonts w:ascii="Times New Roman" w:hAnsi="Times New Roman" w:cs="Times New Roman"/>
          <w:iCs/>
          <w:sz w:val="24"/>
          <w:szCs w:val="24"/>
        </w:rPr>
        <w:t xml:space="preserve"> un rēķina saņemšanas</w:t>
      </w:r>
      <w:r w:rsidRPr="00262992">
        <w:rPr>
          <w:rFonts w:ascii="Times New Roman" w:hAnsi="Times New Roman" w:cs="Times New Roman"/>
          <w:sz w:val="24"/>
          <w:szCs w:val="24"/>
        </w:rPr>
        <w:t xml:space="preserve"> samaksāt </w:t>
      </w:r>
      <w:r w:rsidRPr="00262992">
        <w:rPr>
          <w:rFonts w:ascii="Times New Roman" w:hAnsi="Times New Roman" w:cs="Times New Roman"/>
          <w:iCs/>
          <w:sz w:val="24"/>
          <w:szCs w:val="24"/>
        </w:rPr>
        <w:t xml:space="preserve">Uzņēmējam </w:t>
      </w:r>
      <w:r w:rsidRPr="00262992">
        <w:rPr>
          <w:rFonts w:ascii="Times New Roman" w:hAnsi="Times New Roman" w:cs="Times New Roman"/>
          <w:sz w:val="24"/>
          <w:szCs w:val="24"/>
        </w:rPr>
        <w:t xml:space="preserve">par kvalitatīvi un laikā sniegtu Pakalpojumu </w:t>
      </w:r>
      <w:r w:rsidRPr="00262992">
        <w:rPr>
          <w:rFonts w:ascii="Times New Roman" w:hAnsi="Times New Roman" w:cs="Times New Roman"/>
          <w:iCs/>
          <w:sz w:val="24"/>
          <w:szCs w:val="24"/>
        </w:rPr>
        <w:t>Līgumā</w:t>
      </w:r>
      <w:r w:rsidRPr="00262992">
        <w:rPr>
          <w:rFonts w:ascii="Times New Roman" w:hAnsi="Times New Roman" w:cs="Times New Roman"/>
          <w:sz w:val="24"/>
          <w:szCs w:val="24"/>
        </w:rPr>
        <w:t xml:space="preserve"> noteiktajā kārtībā un apmērā</w:t>
      </w:r>
      <w:r w:rsidR="00412F2C" w:rsidRPr="00262992">
        <w:rPr>
          <w:rFonts w:ascii="Times New Roman" w:eastAsia="Times New Roman" w:hAnsi="Times New Roman" w:cs="Times New Roman"/>
          <w:sz w:val="24"/>
          <w:szCs w:val="24"/>
          <w:lang w:eastAsia="lv-LV"/>
        </w:rPr>
        <w:t>;</w:t>
      </w:r>
    </w:p>
    <w:p w14:paraId="447589D1" w14:textId="4B4B1947" w:rsidR="00412F2C" w:rsidRPr="00262992" w:rsidRDefault="00412F2C" w:rsidP="00412F2C">
      <w:pPr>
        <w:numPr>
          <w:ilvl w:val="2"/>
          <w:numId w:val="2"/>
        </w:numPr>
        <w:tabs>
          <w:tab w:val="clear" w:pos="1839"/>
          <w:tab w:val="left" w:pos="1260"/>
          <w:tab w:val="num" w:pos="1419"/>
        </w:tabs>
        <w:spacing w:after="0" w:line="240" w:lineRule="auto"/>
        <w:ind w:left="993" w:hanging="709"/>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rPr>
        <w:t xml:space="preserve">pēc </w:t>
      </w:r>
      <w:r w:rsidR="00EC7004" w:rsidRPr="00262992">
        <w:rPr>
          <w:rFonts w:ascii="Times New Roman" w:eastAsia="Times New Roman" w:hAnsi="Times New Roman" w:cs="Times New Roman"/>
          <w:sz w:val="24"/>
          <w:szCs w:val="24"/>
        </w:rPr>
        <w:t>Uzņēmēja</w:t>
      </w:r>
      <w:r w:rsidRPr="00262992">
        <w:rPr>
          <w:rFonts w:ascii="Times New Roman" w:eastAsia="Times New Roman" w:hAnsi="Times New Roman" w:cs="Times New Roman"/>
          <w:sz w:val="24"/>
          <w:szCs w:val="24"/>
        </w:rPr>
        <w:t xml:space="preserve"> rakstiska pieprasījuma </w:t>
      </w:r>
      <w:r w:rsidR="00EC7004" w:rsidRPr="00262992">
        <w:rPr>
          <w:rFonts w:ascii="Times New Roman" w:eastAsia="Times New Roman" w:hAnsi="Times New Roman" w:cs="Times New Roman"/>
          <w:sz w:val="24"/>
          <w:szCs w:val="24"/>
        </w:rPr>
        <w:t>nodrošināt Uzņēmēju ar Pasūtītāja rīcībā esošajiem datiem Pakalpojuma nodrošināšanai</w:t>
      </w:r>
      <w:r w:rsidRPr="00262992">
        <w:rPr>
          <w:rFonts w:ascii="Times New Roman" w:eastAsia="Times New Roman" w:hAnsi="Times New Roman" w:cs="Times New Roman"/>
          <w:kern w:val="28"/>
          <w:sz w:val="24"/>
          <w:szCs w:val="24"/>
          <w:lang w:eastAsia="lv-LV"/>
        </w:rPr>
        <w:t>;</w:t>
      </w:r>
    </w:p>
    <w:p w14:paraId="6C34E440" w14:textId="77777777" w:rsidR="00412F2C" w:rsidRPr="00262992" w:rsidRDefault="00412F2C" w:rsidP="00412F2C">
      <w:pPr>
        <w:numPr>
          <w:ilvl w:val="2"/>
          <w:numId w:val="2"/>
        </w:numPr>
        <w:tabs>
          <w:tab w:val="clear" w:pos="1839"/>
          <w:tab w:val="left" w:pos="1260"/>
          <w:tab w:val="num" w:pos="1419"/>
        </w:tabs>
        <w:spacing w:after="0" w:line="240" w:lineRule="auto"/>
        <w:ind w:left="993" w:hanging="709"/>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ir tiesīgs jebkurā laikā pārbaudīt Pakalpojuma izpildi.</w:t>
      </w:r>
    </w:p>
    <w:p w14:paraId="1B8C9A10" w14:textId="77777777" w:rsidR="00A846D3" w:rsidRPr="00262992" w:rsidRDefault="006E045E" w:rsidP="00CA13AA">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b/>
          <w:sz w:val="24"/>
          <w:szCs w:val="24"/>
          <w:lang w:eastAsia="lv-LV"/>
        </w:rPr>
        <w:t>Uzņēmēja</w:t>
      </w:r>
      <w:r w:rsidR="00A846D3" w:rsidRPr="00262992">
        <w:rPr>
          <w:rFonts w:ascii="Times New Roman" w:eastAsia="Times New Roman" w:hAnsi="Times New Roman" w:cs="Times New Roman"/>
          <w:sz w:val="24"/>
          <w:szCs w:val="24"/>
          <w:lang w:eastAsia="lv-LV"/>
        </w:rPr>
        <w:t xml:space="preserve"> tiesības un pienākumi:</w:t>
      </w:r>
    </w:p>
    <w:p w14:paraId="18224B1D" w14:textId="03788035" w:rsidR="00412F2C" w:rsidRPr="00262992" w:rsidRDefault="00412F2C" w:rsidP="00412F2C">
      <w:pPr>
        <w:numPr>
          <w:ilvl w:val="2"/>
          <w:numId w:val="2"/>
        </w:numPr>
        <w:tabs>
          <w:tab w:val="clear" w:pos="1839"/>
          <w:tab w:val="num" w:pos="1419"/>
        </w:tabs>
        <w:spacing w:after="0" w:line="240" w:lineRule="auto"/>
        <w:ind w:left="993" w:hanging="709"/>
        <w:jc w:val="both"/>
        <w:rPr>
          <w:rFonts w:ascii="Times New Roman" w:eastAsia="Times New Roman" w:hAnsi="Times New Roman" w:cs="Times New Roman"/>
          <w:sz w:val="24"/>
          <w:szCs w:val="24"/>
          <w:lang w:eastAsia="lv-LV"/>
        </w:rPr>
      </w:pPr>
      <w:r w:rsidRPr="00262992">
        <w:rPr>
          <w:rFonts w:ascii="Times New Roman" w:hAnsi="Times New Roman" w:cs="Times New Roman"/>
          <w:sz w:val="24"/>
          <w:szCs w:val="24"/>
        </w:rPr>
        <w:t xml:space="preserve">ar saviem resursiem sniedz kvalitatīvu Pakalpojumu </w:t>
      </w:r>
      <w:r w:rsidR="00FA0545" w:rsidRPr="00262992">
        <w:rPr>
          <w:rFonts w:ascii="Times New Roman" w:hAnsi="Times New Roman" w:cs="Times New Roman"/>
          <w:sz w:val="24"/>
          <w:szCs w:val="24"/>
        </w:rPr>
        <w:t xml:space="preserve">Līguma 2.2.punktā noteiktajā termiņā </w:t>
      </w:r>
      <w:r w:rsidRPr="00262992">
        <w:rPr>
          <w:rFonts w:ascii="Times New Roman" w:hAnsi="Times New Roman" w:cs="Times New Roman"/>
          <w:sz w:val="24"/>
          <w:szCs w:val="24"/>
        </w:rPr>
        <w:t>saskaņā ar normatīvajiem aktiem un standartiem, kas attiecas uz Pakalpojuma sniegšanu un saskaņā ar šī Līguma noteikumiem, Tehnisko</w:t>
      </w:r>
      <w:r w:rsidR="00641253" w:rsidRPr="00262992">
        <w:rPr>
          <w:rFonts w:ascii="Times New Roman" w:hAnsi="Times New Roman" w:cs="Times New Roman"/>
          <w:sz w:val="24"/>
          <w:szCs w:val="24"/>
        </w:rPr>
        <w:t xml:space="preserve"> specifikāciju</w:t>
      </w:r>
      <w:r w:rsidRPr="00262992">
        <w:rPr>
          <w:rFonts w:ascii="Times New Roman" w:hAnsi="Times New Roman" w:cs="Times New Roman"/>
          <w:sz w:val="24"/>
          <w:szCs w:val="24"/>
        </w:rPr>
        <w:t xml:space="preserve"> un finanšu piedāvājumu</w:t>
      </w:r>
      <w:r w:rsidRPr="00262992">
        <w:rPr>
          <w:rFonts w:ascii="Times New Roman" w:eastAsia="Times New Roman" w:hAnsi="Times New Roman" w:cs="Times New Roman"/>
          <w:sz w:val="24"/>
          <w:szCs w:val="24"/>
          <w:lang w:eastAsia="lv-LV"/>
        </w:rPr>
        <w:t>;</w:t>
      </w:r>
    </w:p>
    <w:p w14:paraId="76A85FFD" w14:textId="58131E2B" w:rsidR="00412F2C" w:rsidRPr="00262992" w:rsidRDefault="00412F2C" w:rsidP="00412F2C">
      <w:pPr>
        <w:pStyle w:val="ListParagraph"/>
        <w:numPr>
          <w:ilvl w:val="2"/>
          <w:numId w:val="2"/>
        </w:numPr>
        <w:tabs>
          <w:tab w:val="clear" w:pos="1839"/>
          <w:tab w:val="num" w:pos="1419"/>
        </w:tabs>
        <w:spacing w:after="0" w:line="240" w:lineRule="auto"/>
        <w:ind w:left="993" w:right="-99" w:hanging="709"/>
        <w:jc w:val="both"/>
        <w:rPr>
          <w:rFonts w:ascii="Times New Roman" w:hAnsi="Times New Roman" w:cs="Times New Roman"/>
          <w:sz w:val="24"/>
          <w:szCs w:val="24"/>
        </w:rPr>
      </w:pPr>
      <w:r w:rsidRPr="00262992">
        <w:rPr>
          <w:rFonts w:ascii="Times New Roman" w:hAnsi="Times New Roman" w:cs="Times New Roman"/>
          <w:sz w:val="24"/>
          <w:szCs w:val="24"/>
        </w:rPr>
        <w:t>nodrošina Pakalpojumu sniegšanai</w:t>
      </w:r>
      <w:r w:rsidR="00787F0D" w:rsidRPr="00262992">
        <w:rPr>
          <w:rFonts w:ascii="Times New Roman" w:eastAsia="Times New Roman" w:hAnsi="Times New Roman" w:cs="Times New Roman"/>
          <w:sz w:val="24"/>
          <w:szCs w:val="24"/>
          <w:lang w:eastAsia="lv-LV"/>
        </w:rPr>
        <w:t xml:space="preserve"> precīzu darbu tehnoloģijas izvēli, saderīgu materiālu,</w:t>
      </w:r>
      <w:r w:rsidRPr="00262992">
        <w:rPr>
          <w:rFonts w:ascii="Times New Roman" w:hAnsi="Times New Roman" w:cs="Times New Roman"/>
          <w:sz w:val="24"/>
          <w:szCs w:val="24"/>
        </w:rPr>
        <w:t xml:space="preserve"> nepieciešamo inventāru, materiālus, t.sk. palīgmateriālus, mehānismus, transportu, instrumentus, darbiniekus u.c;</w:t>
      </w:r>
    </w:p>
    <w:p w14:paraId="62997AC3" w14:textId="614B4BA6" w:rsidR="00412F2C" w:rsidRPr="00262992" w:rsidRDefault="00DA2446" w:rsidP="00DA2446">
      <w:pPr>
        <w:pStyle w:val="ListParagraph"/>
        <w:numPr>
          <w:ilvl w:val="2"/>
          <w:numId w:val="2"/>
        </w:numPr>
        <w:tabs>
          <w:tab w:val="clear" w:pos="1839"/>
          <w:tab w:val="num" w:pos="1419"/>
        </w:tabs>
        <w:spacing w:after="0" w:line="240" w:lineRule="auto"/>
        <w:ind w:left="993" w:hanging="709"/>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 xml:space="preserve">Uzņēmējs nodrošina, ka darbiniekiem, kuri tiek iesaistīti Līguma izpildē, ir attiecīgo darbu izpildei atbilstoša profesionālā pieredze un kvalifikācija; </w:t>
      </w:r>
    </w:p>
    <w:p w14:paraId="2B55E9EF" w14:textId="77777777" w:rsidR="00412F2C" w:rsidRPr="00262992" w:rsidRDefault="00412F2C" w:rsidP="00DA2446">
      <w:pPr>
        <w:numPr>
          <w:ilvl w:val="2"/>
          <w:numId w:val="2"/>
        </w:numPr>
        <w:tabs>
          <w:tab w:val="clear" w:pos="1839"/>
          <w:tab w:val="num" w:pos="1419"/>
        </w:tabs>
        <w:spacing w:after="0" w:line="240" w:lineRule="auto"/>
        <w:ind w:left="993" w:hanging="709"/>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color w:val="000000"/>
          <w:sz w:val="24"/>
          <w:szCs w:val="24"/>
          <w:lang w:eastAsia="lv-LV"/>
        </w:rPr>
        <w:t>veic darba vides riska faktoru novērtējumu darba videi un veicamajam darbam un iepazīstina ar to visus darbiniekus, kas iesaistīti Pakalpojuma sniegšanā;</w:t>
      </w:r>
    </w:p>
    <w:p w14:paraId="19FC5104" w14:textId="0A97555E" w:rsidR="00412F2C" w:rsidRPr="00262992" w:rsidRDefault="00412F2C" w:rsidP="00412F2C">
      <w:pPr>
        <w:numPr>
          <w:ilvl w:val="2"/>
          <w:numId w:val="2"/>
        </w:numPr>
        <w:tabs>
          <w:tab w:val="clear" w:pos="1839"/>
          <w:tab w:val="num" w:pos="1419"/>
        </w:tabs>
        <w:spacing w:after="0" w:line="240" w:lineRule="auto"/>
        <w:ind w:left="993" w:hanging="709"/>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rPr>
        <w:t xml:space="preserve">nodrošina, lai Pakalpojuma sniegšanas laikā </w:t>
      </w:r>
      <w:r w:rsidR="00FA0545" w:rsidRPr="00262992">
        <w:rPr>
          <w:rFonts w:ascii="Times New Roman" w:eastAsia="Times New Roman" w:hAnsi="Times New Roman" w:cs="Times New Roman"/>
          <w:sz w:val="24"/>
          <w:szCs w:val="24"/>
        </w:rPr>
        <w:t>Uzņēmēja</w:t>
      </w:r>
      <w:r w:rsidRPr="00262992">
        <w:rPr>
          <w:rFonts w:ascii="Times New Roman" w:eastAsia="Times New Roman" w:hAnsi="Times New Roman" w:cs="Times New Roman"/>
          <w:sz w:val="24"/>
          <w:szCs w:val="24"/>
        </w:rPr>
        <w:t xml:space="preserve"> darbinieki nepieļautu patvaļīgas atkāpes no Līguma noteikumiem un noteiktās Pakalpojuma sniegšanas kārtības un termiņiem;</w:t>
      </w:r>
    </w:p>
    <w:p w14:paraId="7FBCBC19" w14:textId="77777777" w:rsidR="00412F2C" w:rsidRPr="00262992" w:rsidRDefault="00412F2C" w:rsidP="00412F2C">
      <w:pPr>
        <w:numPr>
          <w:ilvl w:val="2"/>
          <w:numId w:val="2"/>
        </w:numPr>
        <w:tabs>
          <w:tab w:val="clear" w:pos="1839"/>
          <w:tab w:val="num" w:pos="1419"/>
        </w:tabs>
        <w:spacing w:after="0" w:line="240" w:lineRule="auto"/>
        <w:ind w:left="993" w:hanging="709"/>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novērš Līgumā noteiktajā kārtībā konstatētās neatbilstības un/vai trūkumus Līgumā norādītajā termiņā;</w:t>
      </w:r>
    </w:p>
    <w:p w14:paraId="06890D63" w14:textId="6C4DBAD7" w:rsidR="00412F2C" w:rsidRPr="00262992" w:rsidRDefault="00DA2446" w:rsidP="00412F2C">
      <w:pPr>
        <w:numPr>
          <w:ilvl w:val="2"/>
          <w:numId w:val="2"/>
        </w:numPr>
        <w:tabs>
          <w:tab w:val="clear" w:pos="1839"/>
          <w:tab w:val="num" w:pos="1419"/>
        </w:tabs>
        <w:spacing w:after="0" w:line="240" w:lineRule="auto"/>
        <w:ind w:left="993" w:hanging="709"/>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nedrīkst nodot tam ar Līgumu uzlikto pienākumu izpildi trešajām personām</w:t>
      </w:r>
      <w:r w:rsidR="003E4918" w:rsidRPr="00262992">
        <w:rPr>
          <w:rFonts w:ascii="Times New Roman" w:eastAsia="Times New Roman" w:hAnsi="Times New Roman" w:cs="Times New Roman"/>
          <w:sz w:val="24"/>
          <w:szCs w:val="24"/>
          <w:lang w:eastAsia="lv-LV"/>
        </w:rPr>
        <w:t xml:space="preserve"> (</w:t>
      </w:r>
      <w:r w:rsidR="00FB79CB" w:rsidRPr="00262992">
        <w:rPr>
          <w:rFonts w:ascii="Times New Roman" w:eastAsia="Times New Roman" w:hAnsi="Times New Roman" w:cs="Times New Roman"/>
          <w:sz w:val="24"/>
          <w:szCs w:val="24"/>
          <w:lang w:eastAsia="lv-LV"/>
        </w:rPr>
        <w:t>ja vien tie nav apstiprināti konkursa laikā)</w:t>
      </w:r>
      <w:r w:rsidR="00412F2C" w:rsidRPr="00262992">
        <w:rPr>
          <w:rFonts w:ascii="Times New Roman" w:eastAsia="Times New Roman" w:hAnsi="Times New Roman" w:cs="Times New Roman"/>
          <w:sz w:val="24"/>
          <w:szCs w:val="24"/>
          <w:lang w:eastAsia="lv-LV"/>
        </w:rPr>
        <w:t xml:space="preserve">; </w:t>
      </w:r>
    </w:p>
    <w:p w14:paraId="52D33DA5" w14:textId="47D863AF" w:rsidR="00412F2C" w:rsidRPr="00262992" w:rsidRDefault="00412F2C" w:rsidP="00412F2C">
      <w:pPr>
        <w:numPr>
          <w:ilvl w:val="2"/>
          <w:numId w:val="2"/>
        </w:numPr>
        <w:tabs>
          <w:tab w:val="clear" w:pos="1839"/>
          <w:tab w:val="num" w:pos="1419"/>
        </w:tabs>
        <w:spacing w:after="0" w:line="240" w:lineRule="auto"/>
        <w:ind w:left="993" w:hanging="709"/>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pēc Pasūtītāja pieprasījuma saņemšanas 3 (trīs) darba dienu laikā sniedz visu nepieciešamo informāciju par Pakalpojuma izpildes gaitu un kārtību, ar to saistīto dokumentāciju, kā arī uzrāda Pakalpojuma sniegšanā iesaistīto darbinieku kvalifikāciju apliecinošus dokumentus</w:t>
      </w:r>
      <w:r w:rsidR="00B13A02" w:rsidRPr="00262992">
        <w:rPr>
          <w:rFonts w:ascii="Times New Roman" w:eastAsia="Times New Roman" w:hAnsi="Times New Roman" w:cs="Times New Roman"/>
          <w:sz w:val="24"/>
          <w:szCs w:val="24"/>
          <w:lang w:eastAsia="lv-LV"/>
        </w:rPr>
        <w:t xml:space="preserve"> un iesniedz sarakstu</w:t>
      </w:r>
      <w:r w:rsidR="00DA2446" w:rsidRPr="00262992">
        <w:rPr>
          <w:rFonts w:ascii="Times New Roman" w:eastAsia="Times New Roman" w:hAnsi="Times New Roman" w:cs="Times New Roman"/>
          <w:sz w:val="24"/>
          <w:szCs w:val="24"/>
          <w:lang w:eastAsia="lv-LV"/>
        </w:rPr>
        <w:t>,</w:t>
      </w:r>
      <w:r w:rsidR="00B13A02" w:rsidRPr="00262992">
        <w:rPr>
          <w:rFonts w:ascii="Times New Roman" w:eastAsia="Times New Roman" w:hAnsi="Times New Roman" w:cs="Times New Roman"/>
          <w:sz w:val="24"/>
          <w:szCs w:val="24"/>
          <w:lang w:eastAsia="lv-LV"/>
        </w:rPr>
        <w:t xml:space="preserve"> kurā norādīti visi tie darbinieki, kuri iesaistīti Pakalpojuma izpildē, sarakstā, norādot darbinieku personas kodus;</w:t>
      </w:r>
    </w:p>
    <w:p w14:paraId="59485073" w14:textId="4F011687" w:rsidR="00B13A02" w:rsidRPr="00262992" w:rsidRDefault="00B13A02" w:rsidP="00412F2C">
      <w:pPr>
        <w:numPr>
          <w:ilvl w:val="2"/>
          <w:numId w:val="2"/>
        </w:numPr>
        <w:tabs>
          <w:tab w:val="clear" w:pos="1839"/>
          <w:tab w:val="num" w:pos="1419"/>
        </w:tabs>
        <w:spacing w:after="0" w:line="240" w:lineRule="auto"/>
        <w:ind w:left="993" w:hanging="709"/>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nodrošina, ka Līguma izpildē tiek iesaistīti tikai tie Uzņēmēja darbinieki, kas norādīti ar Pasūtītāju saskaņotajā sarakstā. Gadījumos, kad Uzņēmējs vēlas veikt izmaiņas iepriekš saskaņotajā sarakstā, tā pienākums ir veikt tā atkārtotu saskaņošanu ar Pasūtītāju</w:t>
      </w:r>
    </w:p>
    <w:p w14:paraId="4BB29830" w14:textId="69F503A1" w:rsidR="00DA2446" w:rsidRPr="00262992" w:rsidRDefault="00DA2446" w:rsidP="00412F2C">
      <w:pPr>
        <w:pStyle w:val="ListParagraph"/>
        <w:numPr>
          <w:ilvl w:val="2"/>
          <w:numId w:val="2"/>
        </w:numPr>
        <w:tabs>
          <w:tab w:val="clear" w:pos="1839"/>
          <w:tab w:val="num" w:pos="1419"/>
        </w:tabs>
        <w:spacing w:after="0" w:line="240" w:lineRule="auto"/>
        <w:ind w:left="993" w:hanging="709"/>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Uzņēmējam ir pienākums novērst konstatētos trūkumus un nepilnības par saviem līdzekļiem 10 (desmit) kalendāro dienu laikā no dienas, kad Pasūtītājs rakstveidā to norādījis;</w:t>
      </w:r>
    </w:p>
    <w:p w14:paraId="451D5D6F" w14:textId="62A2B1F0" w:rsidR="00DA2446" w:rsidRPr="00262992" w:rsidRDefault="00DA2446" w:rsidP="00DA2446">
      <w:pPr>
        <w:pStyle w:val="ListParagraph"/>
        <w:numPr>
          <w:ilvl w:val="2"/>
          <w:numId w:val="2"/>
        </w:numPr>
        <w:tabs>
          <w:tab w:val="clear" w:pos="1839"/>
          <w:tab w:val="num" w:pos="1419"/>
        </w:tabs>
        <w:spacing w:line="240" w:lineRule="auto"/>
        <w:ind w:left="993" w:hanging="709"/>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Uzņēmējam ir pienākums pēc Pasūtītāja pieprasījuma 10 (desmit) dienu laikā sniegt informatīvu ziņojumu par Līguma ietvaros paveiktajiem un plānotajiem darbiem, kā arī darbu izpildi kavējošiem faktoriem, ja tādi ir;</w:t>
      </w:r>
    </w:p>
    <w:p w14:paraId="0CF0C301" w14:textId="61202B4E" w:rsidR="00412F2C" w:rsidRPr="00262992" w:rsidRDefault="00FA0545" w:rsidP="00412F2C">
      <w:pPr>
        <w:pStyle w:val="ListParagraph"/>
        <w:numPr>
          <w:ilvl w:val="2"/>
          <w:numId w:val="2"/>
        </w:numPr>
        <w:tabs>
          <w:tab w:val="clear" w:pos="1839"/>
          <w:tab w:val="num" w:pos="1419"/>
        </w:tabs>
        <w:spacing w:after="0" w:line="240" w:lineRule="auto"/>
        <w:ind w:left="993" w:hanging="709"/>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Uzņēmējs</w:t>
      </w:r>
      <w:r w:rsidR="00412F2C" w:rsidRPr="00262992">
        <w:rPr>
          <w:rFonts w:ascii="Times New Roman" w:eastAsia="Times New Roman" w:hAnsi="Times New Roman" w:cs="Times New Roman"/>
          <w:sz w:val="24"/>
          <w:szCs w:val="24"/>
          <w:lang w:eastAsia="lv-LV"/>
        </w:rPr>
        <w:t xml:space="preserve"> apņemas aizsargāt, neiz</w:t>
      </w:r>
      <w:r w:rsidR="00412F2C" w:rsidRPr="00262992">
        <w:rPr>
          <w:rFonts w:ascii="Times New Roman" w:eastAsia="Times New Roman" w:hAnsi="Times New Roman" w:cs="Times New Roman"/>
          <w:kern w:val="28"/>
          <w:sz w:val="24"/>
          <w:szCs w:val="24"/>
          <w:lang w:eastAsia="lv-LV"/>
        </w:rPr>
        <w:t>platīt un bez iepriekšējas savstarpējas rakstiskas saskaņošanas neizpaust trešajām personām pilnīgi vai daļēji šī Līguma vai citu ar tā izpildi saistīto dokumentu (specifikāciju u.c. informācijas) saturu, kā arī tehniska, komerciāla un jebkāda cita rakstura informāciju, kas saņemta no Pasūtītāja</w:t>
      </w:r>
      <w:r w:rsidR="00412F2C" w:rsidRPr="00262992">
        <w:rPr>
          <w:rFonts w:ascii="Times New Roman" w:eastAsia="Times New Roman" w:hAnsi="Times New Roman" w:cs="Times New Roman"/>
          <w:caps/>
          <w:kern w:val="28"/>
          <w:sz w:val="24"/>
          <w:szCs w:val="24"/>
          <w:lang w:eastAsia="lv-LV"/>
        </w:rPr>
        <w:t xml:space="preserve"> </w:t>
      </w:r>
      <w:r w:rsidR="00412F2C" w:rsidRPr="00262992">
        <w:rPr>
          <w:rFonts w:ascii="Times New Roman" w:eastAsia="Times New Roman" w:hAnsi="Times New Roman" w:cs="Times New Roman"/>
          <w:kern w:val="28"/>
          <w:sz w:val="24"/>
          <w:szCs w:val="24"/>
          <w:lang w:eastAsia="lv-LV"/>
        </w:rPr>
        <w:t xml:space="preserve">vai iegūta šajā Līgumā paredzēto darbu izpildes laikā. Par Pasūtītāja informācijas izpaušanu trešajām personām </w:t>
      </w:r>
      <w:r w:rsidRPr="00262992">
        <w:rPr>
          <w:rFonts w:ascii="Times New Roman" w:eastAsia="Times New Roman" w:hAnsi="Times New Roman" w:cs="Times New Roman"/>
          <w:kern w:val="28"/>
          <w:sz w:val="24"/>
          <w:szCs w:val="24"/>
          <w:lang w:eastAsia="lv-LV"/>
        </w:rPr>
        <w:t>Uzņēmējs</w:t>
      </w:r>
      <w:r w:rsidR="00412F2C" w:rsidRPr="00262992">
        <w:rPr>
          <w:rFonts w:ascii="Times New Roman" w:eastAsia="Times New Roman" w:hAnsi="Times New Roman" w:cs="Times New Roman"/>
          <w:kern w:val="28"/>
          <w:sz w:val="24"/>
          <w:szCs w:val="24"/>
          <w:lang w:eastAsia="lv-LV"/>
        </w:rPr>
        <w:t xml:space="preserve"> uzņemas pilnu atbildību, kāda noteikta Latvijas Republikas normatīvajos aktos.</w:t>
      </w:r>
    </w:p>
    <w:p w14:paraId="3C44C2D5" w14:textId="76B4B017" w:rsidR="00412F2C" w:rsidRPr="00262992" w:rsidRDefault="00FA0545" w:rsidP="00412F2C">
      <w:pPr>
        <w:widowControl w:val="0"/>
        <w:numPr>
          <w:ilvl w:val="2"/>
          <w:numId w:val="2"/>
        </w:numPr>
        <w:tabs>
          <w:tab w:val="clear" w:pos="1839"/>
          <w:tab w:val="num" w:pos="1419"/>
        </w:tabs>
        <w:spacing w:after="0" w:line="240" w:lineRule="auto"/>
        <w:ind w:left="993" w:right="-99" w:hanging="709"/>
        <w:jc w:val="both"/>
        <w:rPr>
          <w:rFonts w:ascii="Times New Roman" w:hAnsi="Times New Roman" w:cs="Times New Roman"/>
          <w:sz w:val="24"/>
          <w:szCs w:val="24"/>
        </w:rPr>
      </w:pPr>
      <w:r w:rsidRPr="00262992">
        <w:rPr>
          <w:rFonts w:ascii="Times New Roman" w:hAnsi="Times New Roman" w:cs="Times New Roman"/>
          <w:sz w:val="24"/>
          <w:szCs w:val="24"/>
        </w:rPr>
        <w:lastRenderedPageBreak/>
        <w:t>Uzņēmējam</w:t>
      </w:r>
      <w:r w:rsidR="00412F2C" w:rsidRPr="00262992">
        <w:rPr>
          <w:rFonts w:ascii="Times New Roman" w:hAnsi="Times New Roman" w:cs="Times New Roman"/>
          <w:sz w:val="24"/>
          <w:szCs w:val="24"/>
        </w:rPr>
        <w:t xml:space="preserve"> nav tiesību izvietot Pasūtītāja logotipu </w:t>
      </w:r>
      <w:r w:rsidRPr="00262992">
        <w:rPr>
          <w:rFonts w:ascii="Times New Roman" w:hAnsi="Times New Roman" w:cs="Times New Roman"/>
          <w:sz w:val="24"/>
          <w:szCs w:val="24"/>
        </w:rPr>
        <w:t>Uzņēmēja</w:t>
      </w:r>
      <w:r w:rsidR="00412F2C" w:rsidRPr="00262992">
        <w:rPr>
          <w:rFonts w:ascii="Times New Roman" w:hAnsi="Times New Roman" w:cs="Times New Roman"/>
          <w:sz w:val="24"/>
          <w:szCs w:val="24"/>
        </w:rPr>
        <w:t xml:space="preserve"> tīmekļvietnē vai citos reklāmas vai informatīvajos materiālos. </w:t>
      </w:r>
      <w:r w:rsidRPr="00262992">
        <w:rPr>
          <w:rFonts w:ascii="Times New Roman" w:hAnsi="Times New Roman" w:cs="Times New Roman"/>
          <w:sz w:val="24"/>
          <w:szCs w:val="24"/>
        </w:rPr>
        <w:t>Uzņēmējs</w:t>
      </w:r>
      <w:r w:rsidR="00412F2C" w:rsidRPr="00262992">
        <w:rPr>
          <w:rFonts w:ascii="Times New Roman" w:hAnsi="Times New Roman" w:cs="Times New Roman"/>
          <w:sz w:val="24"/>
          <w:szCs w:val="24"/>
        </w:rPr>
        <w:t xml:space="preserve"> ir atbildīgs</w:t>
      </w:r>
      <w:r w:rsidR="00412F2C" w:rsidRPr="00262992">
        <w:rPr>
          <w:rFonts w:ascii="Times New Roman" w:hAnsi="Times New Roman" w:cs="Times New Roman"/>
          <w:i/>
          <w:iCs/>
          <w:sz w:val="24"/>
          <w:szCs w:val="24"/>
        </w:rPr>
        <w:t xml:space="preserve"> </w:t>
      </w:r>
      <w:r w:rsidR="00412F2C" w:rsidRPr="00262992">
        <w:rPr>
          <w:rFonts w:ascii="Times New Roman" w:hAnsi="Times New Roman" w:cs="Times New Roman"/>
          <w:sz w:val="24"/>
          <w:szCs w:val="24"/>
        </w:rPr>
        <w:t>par to, lai Līguma izpildē piesaistīto apakšuzņēmēju tīmekļvietnēs vai citos reklāmas vai informatīvajos materiālos netiktu izvietots Pasūtītāja logotips.</w:t>
      </w:r>
    </w:p>
    <w:p w14:paraId="78365EE2" w14:textId="18A30133" w:rsidR="007F4EF8" w:rsidRPr="00262992" w:rsidRDefault="007F4EF8" w:rsidP="007F4EF8">
      <w:pPr>
        <w:spacing w:after="0" w:line="240" w:lineRule="auto"/>
        <w:jc w:val="both"/>
        <w:rPr>
          <w:rFonts w:ascii="Times New Roman" w:eastAsia="Times New Roman" w:hAnsi="Times New Roman" w:cs="Times New Roman"/>
          <w:sz w:val="24"/>
          <w:szCs w:val="24"/>
          <w:lang w:eastAsia="lv-LV"/>
        </w:rPr>
      </w:pPr>
    </w:p>
    <w:p w14:paraId="1B8C9A1B" w14:textId="77777777" w:rsidR="00C924D4" w:rsidRPr="00262992" w:rsidRDefault="00A846D3" w:rsidP="00780BF7">
      <w:pPr>
        <w:pStyle w:val="ListParagraph"/>
        <w:numPr>
          <w:ilvl w:val="0"/>
          <w:numId w:val="2"/>
        </w:numPr>
        <w:spacing w:after="0" w:line="240" w:lineRule="auto"/>
        <w:jc w:val="center"/>
        <w:rPr>
          <w:rFonts w:ascii="Times New Roman" w:eastAsia="Times New Roman" w:hAnsi="Times New Roman" w:cs="Times New Roman"/>
          <w:b/>
          <w:color w:val="000000"/>
          <w:sz w:val="24"/>
          <w:szCs w:val="24"/>
          <w:lang w:eastAsia="lv-LV"/>
        </w:rPr>
      </w:pPr>
      <w:r w:rsidRPr="00262992">
        <w:rPr>
          <w:rFonts w:ascii="Times New Roman" w:eastAsia="Times New Roman" w:hAnsi="Times New Roman" w:cs="Times New Roman"/>
          <w:b/>
          <w:color w:val="000000"/>
          <w:sz w:val="24"/>
          <w:szCs w:val="24"/>
          <w:lang w:eastAsia="lv-LV"/>
        </w:rPr>
        <w:t>Kontaktpersonas</w:t>
      </w:r>
    </w:p>
    <w:p w14:paraId="1B8C9A1C" w14:textId="77777777" w:rsidR="00780BF7" w:rsidRPr="00262992" w:rsidRDefault="00780BF7" w:rsidP="00780BF7">
      <w:pPr>
        <w:pStyle w:val="ListParagraph"/>
        <w:spacing w:after="0" w:line="240" w:lineRule="auto"/>
        <w:ind w:left="420"/>
        <w:rPr>
          <w:rFonts w:ascii="Times New Roman" w:eastAsia="Times New Roman" w:hAnsi="Times New Roman" w:cs="Times New Roman"/>
          <w:b/>
          <w:color w:val="000000"/>
          <w:sz w:val="24"/>
          <w:szCs w:val="24"/>
          <w:lang w:eastAsia="lv-LV"/>
        </w:rPr>
      </w:pPr>
    </w:p>
    <w:p w14:paraId="0EAB6641" w14:textId="33F5983D" w:rsidR="00FF7BD2" w:rsidRPr="00262992" w:rsidRDefault="00C924D4" w:rsidP="00283E29">
      <w:pPr>
        <w:pStyle w:val="ListParagraph"/>
        <w:numPr>
          <w:ilvl w:val="1"/>
          <w:numId w:val="2"/>
        </w:numPr>
        <w:spacing w:after="0" w:line="240" w:lineRule="auto"/>
        <w:jc w:val="both"/>
        <w:rPr>
          <w:rFonts w:ascii="Times New Roman" w:eastAsia="Times New Roman" w:hAnsi="Times New Roman" w:cs="Times New Roman"/>
          <w:color w:val="000000"/>
          <w:sz w:val="24"/>
          <w:szCs w:val="24"/>
          <w:u w:val="single"/>
          <w:lang w:eastAsia="lv-LV"/>
        </w:rPr>
      </w:pPr>
      <w:r w:rsidRPr="00262992">
        <w:rPr>
          <w:rFonts w:ascii="Times New Roman" w:eastAsia="Times New Roman" w:hAnsi="Times New Roman" w:cs="Times New Roman"/>
          <w:noProof/>
          <w:color w:val="000000"/>
          <w:sz w:val="24"/>
          <w:szCs w:val="24"/>
          <w:lang w:eastAsia="lv-LV"/>
        </w:rPr>
        <w:t>Pasūtītāja kontaktpersona, kas Pasūtītāja vārdā koordinē Līguma izpildi un risina citus</w:t>
      </w:r>
      <w:r w:rsidR="00B103B4" w:rsidRPr="00262992">
        <w:rPr>
          <w:rFonts w:ascii="Times New Roman" w:eastAsia="Times New Roman" w:hAnsi="Times New Roman" w:cs="Times New Roman"/>
          <w:noProof/>
          <w:color w:val="000000"/>
          <w:sz w:val="24"/>
          <w:szCs w:val="24"/>
          <w:lang w:eastAsia="lv-LV"/>
        </w:rPr>
        <w:t>,</w:t>
      </w:r>
      <w:r w:rsidRPr="00262992">
        <w:rPr>
          <w:rFonts w:ascii="Times New Roman" w:eastAsia="Times New Roman" w:hAnsi="Times New Roman" w:cs="Times New Roman"/>
          <w:noProof/>
          <w:color w:val="000000"/>
          <w:sz w:val="24"/>
          <w:szCs w:val="24"/>
          <w:lang w:eastAsia="lv-LV"/>
        </w:rPr>
        <w:t xml:space="preserve"> ar Līguma izpildi saistītus organizatoriska rakstura jautājumus</w:t>
      </w:r>
      <w:r w:rsidRPr="00262992">
        <w:rPr>
          <w:rFonts w:ascii="Times New Roman" w:eastAsia="Times New Roman" w:hAnsi="Times New Roman" w:cs="Times New Roman"/>
          <w:color w:val="000000"/>
          <w:sz w:val="24"/>
          <w:szCs w:val="24"/>
          <w:lang w:eastAsia="lv-LV"/>
        </w:rPr>
        <w:t xml:space="preserve"> ir </w:t>
      </w:r>
      <w:r w:rsidR="00472289" w:rsidRPr="00262992">
        <w:rPr>
          <w:rFonts w:ascii="Times New Roman" w:eastAsia="Times New Roman" w:hAnsi="Times New Roman" w:cs="Times New Roman"/>
          <w:color w:val="000000"/>
          <w:sz w:val="24"/>
          <w:szCs w:val="24"/>
          <w:lang w:eastAsia="lv-LV"/>
        </w:rPr>
        <w:t>_____________</w:t>
      </w:r>
      <w:r w:rsidR="000E417D" w:rsidRPr="00262992">
        <w:rPr>
          <w:rFonts w:ascii="Times New Roman" w:eastAsia="Times New Roman" w:hAnsi="Times New Roman" w:cs="Times New Roman"/>
          <w:color w:val="000000"/>
          <w:sz w:val="24"/>
          <w:szCs w:val="24"/>
          <w:lang w:eastAsia="lv-LV"/>
        </w:rPr>
        <w:t xml:space="preserve">, tālrunis: </w:t>
      </w:r>
      <w:r w:rsidR="00472289" w:rsidRPr="00262992">
        <w:rPr>
          <w:rFonts w:ascii="Times New Roman" w:eastAsia="Times New Roman" w:hAnsi="Times New Roman" w:cs="Times New Roman"/>
          <w:color w:val="000000"/>
          <w:sz w:val="24"/>
          <w:szCs w:val="24"/>
          <w:lang w:eastAsia="lv-LV"/>
        </w:rPr>
        <w:t>__________</w:t>
      </w:r>
      <w:r w:rsidR="007A7481" w:rsidRPr="00262992">
        <w:rPr>
          <w:rFonts w:ascii="Times New Roman" w:eastAsia="Times New Roman" w:hAnsi="Times New Roman" w:cs="Times New Roman"/>
          <w:color w:val="000000"/>
          <w:sz w:val="24"/>
          <w:szCs w:val="24"/>
          <w:lang w:eastAsia="lv-LV"/>
        </w:rPr>
        <w:t>,</w:t>
      </w:r>
      <w:r w:rsidR="007300A8" w:rsidRPr="00262992">
        <w:rPr>
          <w:rFonts w:ascii="Times New Roman" w:eastAsia="Times New Roman" w:hAnsi="Times New Roman" w:cs="Times New Roman"/>
          <w:color w:val="000000"/>
          <w:sz w:val="24"/>
          <w:szCs w:val="24"/>
          <w:lang w:eastAsia="lv-LV"/>
        </w:rPr>
        <w:t xml:space="preserve"> e-pasts:</w:t>
      </w:r>
      <w:r w:rsidR="000E417D" w:rsidRPr="00262992">
        <w:rPr>
          <w:rFonts w:ascii="Times New Roman" w:eastAsia="Times New Roman" w:hAnsi="Times New Roman" w:cs="Times New Roman"/>
          <w:color w:val="000000"/>
          <w:sz w:val="24"/>
          <w:szCs w:val="24"/>
          <w:lang w:eastAsia="lv-LV"/>
        </w:rPr>
        <w:t xml:space="preserve"> </w:t>
      </w:r>
      <w:r w:rsidR="00472289" w:rsidRPr="00262992">
        <w:rPr>
          <w:rFonts w:ascii="Times New Roman" w:hAnsi="Times New Roman" w:cs="Times New Roman"/>
        </w:rPr>
        <w:t>______________________.</w:t>
      </w:r>
      <w:r w:rsidR="009E1153" w:rsidRPr="00262992" w:rsidDel="009E1153">
        <w:rPr>
          <w:rFonts w:ascii="Times New Roman" w:eastAsia="Times New Roman" w:hAnsi="Times New Roman" w:cs="Times New Roman"/>
          <w:color w:val="000000"/>
          <w:sz w:val="24"/>
          <w:szCs w:val="24"/>
          <w:lang w:eastAsia="lv-LV"/>
        </w:rPr>
        <w:t xml:space="preserve"> </w:t>
      </w:r>
    </w:p>
    <w:p w14:paraId="3E7135DC" w14:textId="739A0AE6" w:rsidR="00FF7BD2" w:rsidRPr="00262992" w:rsidRDefault="00A846D3" w:rsidP="00FF7BD2">
      <w:pPr>
        <w:pStyle w:val="ListParagraph"/>
        <w:numPr>
          <w:ilvl w:val="1"/>
          <w:numId w:val="2"/>
        </w:numPr>
        <w:spacing w:after="0" w:line="240" w:lineRule="auto"/>
        <w:jc w:val="both"/>
        <w:rPr>
          <w:rFonts w:ascii="Times New Roman" w:eastAsia="Times New Roman" w:hAnsi="Times New Roman" w:cs="Times New Roman"/>
          <w:color w:val="000000"/>
          <w:sz w:val="24"/>
          <w:szCs w:val="24"/>
          <w:u w:val="single"/>
          <w:lang w:eastAsia="lv-LV"/>
        </w:rPr>
      </w:pPr>
      <w:r w:rsidRPr="00262992">
        <w:rPr>
          <w:rFonts w:ascii="Times New Roman" w:eastAsia="Times New Roman" w:hAnsi="Times New Roman" w:cs="Times New Roman"/>
          <w:sz w:val="24"/>
          <w:szCs w:val="24"/>
          <w:lang w:eastAsia="lv-LV"/>
        </w:rPr>
        <w:t xml:space="preserve">Kontaktpersona no </w:t>
      </w:r>
      <w:r w:rsidR="006E045E" w:rsidRPr="00262992">
        <w:rPr>
          <w:rFonts w:ascii="Times New Roman" w:eastAsia="Times New Roman" w:hAnsi="Times New Roman" w:cs="Times New Roman"/>
          <w:sz w:val="24"/>
          <w:szCs w:val="24"/>
          <w:lang w:eastAsia="lv-LV"/>
        </w:rPr>
        <w:t>Uzņēmēja</w:t>
      </w:r>
      <w:r w:rsidRPr="00262992">
        <w:rPr>
          <w:rFonts w:ascii="Times New Roman" w:eastAsia="Times New Roman" w:hAnsi="Times New Roman" w:cs="Times New Roman"/>
          <w:sz w:val="24"/>
          <w:szCs w:val="24"/>
          <w:lang w:eastAsia="lv-LV"/>
        </w:rPr>
        <w:t xml:space="preserve"> puses ir</w:t>
      </w:r>
      <w:r w:rsidR="00AE34A6" w:rsidRPr="00262992">
        <w:rPr>
          <w:rFonts w:ascii="Times New Roman" w:eastAsia="Times New Roman" w:hAnsi="Times New Roman" w:cs="Times New Roman"/>
          <w:sz w:val="24"/>
          <w:szCs w:val="24"/>
          <w:lang w:eastAsia="lv-LV"/>
        </w:rPr>
        <w:t xml:space="preserve"> </w:t>
      </w:r>
      <w:r w:rsidR="00472289" w:rsidRPr="00262992">
        <w:rPr>
          <w:rFonts w:ascii="Times New Roman" w:eastAsia="Times New Roman" w:hAnsi="Times New Roman" w:cs="Times New Roman"/>
          <w:sz w:val="24"/>
          <w:szCs w:val="24"/>
          <w:lang w:eastAsia="lv-LV"/>
        </w:rPr>
        <w:t>____________</w:t>
      </w:r>
      <w:r w:rsidR="00283E29" w:rsidRPr="00262992">
        <w:rPr>
          <w:rFonts w:ascii="Times New Roman" w:eastAsia="Times New Roman" w:hAnsi="Times New Roman" w:cs="Times New Roman"/>
          <w:sz w:val="24"/>
          <w:szCs w:val="24"/>
          <w:lang w:eastAsia="lv-LV"/>
        </w:rPr>
        <w:t>, tālrunis:</w:t>
      </w:r>
      <w:r w:rsidR="00472289" w:rsidRPr="00262992">
        <w:rPr>
          <w:rFonts w:ascii="Times New Roman" w:eastAsia="Times New Roman" w:hAnsi="Times New Roman" w:cs="Times New Roman"/>
          <w:sz w:val="24"/>
          <w:szCs w:val="24"/>
          <w:lang w:eastAsia="lv-LV"/>
        </w:rPr>
        <w:t>___________</w:t>
      </w:r>
      <w:r w:rsidR="00FF7BD2" w:rsidRPr="00262992">
        <w:rPr>
          <w:rFonts w:ascii="Times New Roman" w:eastAsia="Times New Roman" w:hAnsi="Times New Roman" w:cs="Times New Roman"/>
          <w:sz w:val="24"/>
          <w:szCs w:val="24"/>
          <w:lang w:eastAsia="lv-LV"/>
        </w:rPr>
        <w:t xml:space="preserve">, e-pasts: </w:t>
      </w:r>
      <w:r w:rsidR="00472289" w:rsidRPr="00262992">
        <w:rPr>
          <w:rFonts w:ascii="Times New Roman" w:hAnsi="Times New Roman" w:cs="Times New Roman"/>
        </w:rPr>
        <w:t xml:space="preserve">___________________________. </w:t>
      </w:r>
      <w:r w:rsidR="00FF7BD2" w:rsidRPr="00262992">
        <w:rPr>
          <w:rFonts w:ascii="Times New Roman" w:eastAsia="Times New Roman" w:hAnsi="Times New Roman" w:cs="Times New Roman"/>
          <w:sz w:val="24"/>
          <w:szCs w:val="24"/>
          <w:lang w:eastAsia="lv-LV"/>
        </w:rPr>
        <w:t xml:space="preserve"> </w:t>
      </w:r>
    </w:p>
    <w:p w14:paraId="6A760148" w14:textId="77777777" w:rsidR="00FF7BD2" w:rsidRPr="00262992" w:rsidRDefault="00FF7BD2" w:rsidP="00FF7BD2">
      <w:pPr>
        <w:pStyle w:val="ListParagraph"/>
        <w:spacing w:after="0" w:line="240" w:lineRule="auto"/>
        <w:ind w:left="704"/>
        <w:jc w:val="both"/>
        <w:rPr>
          <w:rFonts w:ascii="Times New Roman" w:eastAsia="Times New Roman" w:hAnsi="Times New Roman" w:cs="Times New Roman"/>
          <w:color w:val="000000"/>
          <w:sz w:val="24"/>
          <w:szCs w:val="24"/>
          <w:u w:val="single"/>
          <w:lang w:eastAsia="lv-LV"/>
        </w:rPr>
      </w:pPr>
    </w:p>
    <w:p w14:paraId="1B8C9A20" w14:textId="684C456E" w:rsidR="00397194" w:rsidRPr="00262992" w:rsidRDefault="00641906" w:rsidP="007F4EF8">
      <w:pPr>
        <w:pStyle w:val="ListParagraph"/>
        <w:numPr>
          <w:ilvl w:val="0"/>
          <w:numId w:val="2"/>
        </w:numPr>
        <w:tabs>
          <w:tab w:val="clear" w:pos="420"/>
        </w:tabs>
        <w:spacing w:before="120" w:after="120" w:line="240" w:lineRule="auto"/>
        <w:ind w:left="-284" w:firstLine="1135"/>
        <w:jc w:val="center"/>
        <w:rPr>
          <w:rFonts w:ascii="Times New Roman" w:eastAsia="Times New Roman" w:hAnsi="Times New Roman" w:cs="Times New Roman"/>
          <w:b/>
          <w:sz w:val="24"/>
          <w:szCs w:val="24"/>
          <w:lang w:eastAsia="lv-LV"/>
        </w:rPr>
      </w:pPr>
      <w:r w:rsidRPr="00262992">
        <w:rPr>
          <w:rFonts w:ascii="Times New Roman" w:eastAsia="Times New Roman" w:hAnsi="Times New Roman" w:cs="Times New Roman"/>
          <w:b/>
          <w:sz w:val="24"/>
          <w:szCs w:val="24"/>
          <w:lang w:eastAsia="lv-LV"/>
        </w:rPr>
        <w:t>Pakalpojuma izpildes un pieņemšanas kārtība</w:t>
      </w:r>
    </w:p>
    <w:p w14:paraId="59FE80A6" w14:textId="2EC8A871" w:rsidR="00D834CA" w:rsidRPr="00262992" w:rsidRDefault="00D834CA" w:rsidP="00D834CA">
      <w:pPr>
        <w:numPr>
          <w:ilvl w:val="1"/>
          <w:numId w:val="2"/>
        </w:numPr>
        <w:tabs>
          <w:tab w:val="clear" w:pos="704"/>
          <w:tab w:val="num" w:pos="420"/>
        </w:tabs>
        <w:spacing w:after="0" w:line="240" w:lineRule="auto"/>
        <w:ind w:left="567" w:hanging="425"/>
        <w:jc w:val="both"/>
        <w:rPr>
          <w:rFonts w:ascii="Times New Roman" w:eastAsia="Times New Roman" w:hAnsi="Times New Roman" w:cs="Times New Roman"/>
          <w:color w:val="000000" w:themeColor="text1"/>
          <w:sz w:val="24"/>
          <w:szCs w:val="24"/>
          <w:lang w:eastAsia="lv-LV"/>
        </w:rPr>
      </w:pPr>
      <w:r w:rsidRPr="00262992">
        <w:rPr>
          <w:rFonts w:ascii="Times New Roman" w:eastAsia="Times New Roman" w:hAnsi="Times New Roman" w:cs="Times New Roman"/>
          <w:sz w:val="24"/>
          <w:szCs w:val="24"/>
          <w:lang w:eastAsia="lv-LV"/>
        </w:rPr>
        <w:t xml:space="preserve">Līgumā nolīgto darbu izpilde tiek pieņemta, Pusēm </w:t>
      </w:r>
      <w:r w:rsidRPr="00262992">
        <w:rPr>
          <w:rFonts w:ascii="Times New Roman" w:eastAsia="Times New Roman" w:hAnsi="Times New Roman" w:cs="Times New Roman"/>
          <w:color w:val="000000" w:themeColor="text1"/>
          <w:sz w:val="24"/>
          <w:szCs w:val="24"/>
          <w:lang w:eastAsia="lv-LV"/>
        </w:rPr>
        <w:t>abpusēji ar drošu elektronisko parakstu parakstot nodošanas – pieņemšanas aktu (saskaņā ar</w:t>
      </w:r>
      <w:r w:rsidR="00AA557D" w:rsidRPr="00262992">
        <w:rPr>
          <w:rFonts w:ascii="Times New Roman" w:eastAsia="Times New Roman" w:hAnsi="Times New Roman" w:cs="Times New Roman"/>
          <w:color w:val="000000" w:themeColor="text1"/>
          <w:sz w:val="24"/>
          <w:szCs w:val="24"/>
          <w:lang w:eastAsia="lv-LV"/>
        </w:rPr>
        <w:t xml:space="preserve"> Līguma pielikumā Nr.</w:t>
      </w:r>
      <w:r w:rsidR="00BE1A21" w:rsidRPr="00262992">
        <w:rPr>
          <w:rFonts w:ascii="Times New Roman" w:eastAsia="Times New Roman" w:hAnsi="Times New Roman" w:cs="Times New Roman"/>
          <w:color w:val="000000" w:themeColor="text1"/>
          <w:sz w:val="24"/>
          <w:szCs w:val="24"/>
          <w:lang w:eastAsia="lv-LV"/>
        </w:rPr>
        <w:t>4</w:t>
      </w:r>
      <w:r w:rsidRPr="00262992">
        <w:rPr>
          <w:rFonts w:ascii="Times New Roman" w:eastAsia="Times New Roman" w:hAnsi="Times New Roman" w:cs="Times New Roman"/>
          <w:color w:val="000000" w:themeColor="text1"/>
          <w:sz w:val="24"/>
          <w:szCs w:val="24"/>
          <w:lang w:eastAsia="lv-LV"/>
        </w:rPr>
        <w:t xml:space="preserve"> pievienoto paraugu). Uzņēmējs saskaņā ar šo Līguma punktu sagatavoto nodošanas </w:t>
      </w:r>
      <w:r w:rsidR="00D25A9F" w:rsidRPr="00262992">
        <w:rPr>
          <w:rFonts w:ascii="Times New Roman" w:eastAsia="Times New Roman" w:hAnsi="Times New Roman" w:cs="Times New Roman"/>
          <w:color w:val="000000" w:themeColor="text1"/>
          <w:sz w:val="24"/>
          <w:szCs w:val="24"/>
          <w:lang w:eastAsia="lv-LV"/>
        </w:rPr>
        <w:t xml:space="preserve">- pieņemšanas </w:t>
      </w:r>
      <w:r w:rsidRPr="00262992">
        <w:rPr>
          <w:rFonts w:ascii="Times New Roman" w:eastAsia="Times New Roman" w:hAnsi="Times New Roman" w:cs="Times New Roman"/>
          <w:color w:val="000000" w:themeColor="text1"/>
          <w:sz w:val="24"/>
          <w:szCs w:val="24"/>
          <w:lang w:eastAsia="lv-LV"/>
        </w:rPr>
        <w:t xml:space="preserve">aktu nosūta Pasūtītājam elektroniski uz elektroniskā pasta adresi: </w:t>
      </w:r>
      <w:r w:rsidR="00427B49">
        <w:rPr>
          <w:rFonts w:ascii="Times New Roman" w:eastAsia="Times New Roman" w:hAnsi="Times New Roman" w:cs="Times New Roman"/>
          <w:sz w:val="24"/>
          <w:szCs w:val="24"/>
          <w:lang w:eastAsia="lv-LV"/>
        </w:rPr>
        <w:t>xxxx</w:t>
      </w:r>
      <w:r w:rsidRPr="00262992">
        <w:rPr>
          <w:rStyle w:val="Hyperlink"/>
          <w:rFonts w:ascii="Times New Roman" w:eastAsia="Times New Roman" w:hAnsi="Times New Roman" w:cs="Times New Roman"/>
          <w:color w:val="000000" w:themeColor="text1"/>
          <w:sz w:val="24"/>
          <w:szCs w:val="24"/>
          <w:u w:val="none"/>
          <w:lang w:eastAsia="lv-LV"/>
        </w:rPr>
        <w:t xml:space="preserve"> un</w:t>
      </w:r>
      <w:r w:rsidR="00472289" w:rsidRPr="00262992">
        <w:rPr>
          <w:rStyle w:val="Hyperlink"/>
          <w:rFonts w:ascii="Times New Roman" w:eastAsia="Times New Roman" w:hAnsi="Times New Roman" w:cs="Times New Roman"/>
          <w:color w:val="000000" w:themeColor="text1"/>
          <w:sz w:val="24"/>
          <w:szCs w:val="24"/>
          <w:u w:val="none"/>
          <w:lang w:eastAsia="lv-LV"/>
        </w:rPr>
        <w:t xml:space="preserve"> </w:t>
      </w:r>
      <w:r w:rsidR="00472289" w:rsidRPr="00262992">
        <w:rPr>
          <w:rFonts w:ascii="Times New Roman" w:hAnsi="Times New Roman" w:cs="Times New Roman"/>
          <w:color w:val="0000FF"/>
          <w:sz w:val="24"/>
          <w:szCs w:val="24"/>
          <w:u w:val="single"/>
        </w:rPr>
        <w:t>______________.</w:t>
      </w:r>
    </w:p>
    <w:p w14:paraId="1B8C9A24" w14:textId="184970C5" w:rsidR="00A846D3" w:rsidRPr="00262992" w:rsidRDefault="00B80F88" w:rsidP="00DB1A6C">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P</w:t>
      </w:r>
      <w:r w:rsidR="00A846D3" w:rsidRPr="00262992">
        <w:rPr>
          <w:rFonts w:ascii="Times New Roman" w:eastAsia="Times New Roman" w:hAnsi="Times New Roman" w:cs="Times New Roman"/>
          <w:sz w:val="24"/>
          <w:szCs w:val="24"/>
          <w:lang w:eastAsia="lv-LV"/>
        </w:rPr>
        <w:t xml:space="preserve">ieņemšanas – nodošanas akts tiek parakstīts pēc tam, </w:t>
      </w:r>
      <w:r w:rsidR="00A846D3" w:rsidRPr="00262992">
        <w:rPr>
          <w:rFonts w:ascii="Times New Roman" w:eastAsia="Times New Roman" w:hAnsi="Times New Roman" w:cs="Times New Roman"/>
          <w:noProof/>
          <w:sz w:val="24"/>
          <w:szCs w:val="24"/>
          <w:lang w:eastAsia="lv-LV"/>
        </w:rPr>
        <w:t xml:space="preserve">kad </w:t>
      </w:r>
      <w:r w:rsidR="006E045E" w:rsidRPr="00262992">
        <w:rPr>
          <w:rFonts w:ascii="Times New Roman" w:eastAsia="Times New Roman" w:hAnsi="Times New Roman" w:cs="Times New Roman"/>
          <w:noProof/>
          <w:sz w:val="24"/>
          <w:szCs w:val="24"/>
          <w:lang w:eastAsia="lv-LV"/>
        </w:rPr>
        <w:t>Pasūtītājs</w:t>
      </w:r>
      <w:r w:rsidR="00A846D3" w:rsidRPr="00262992">
        <w:rPr>
          <w:rFonts w:ascii="Times New Roman" w:eastAsia="Times New Roman" w:hAnsi="Times New Roman" w:cs="Times New Roman"/>
          <w:noProof/>
          <w:sz w:val="24"/>
          <w:szCs w:val="24"/>
          <w:lang w:eastAsia="lv-LV"/>
        </w:rPr>
        <w:t xml:space="preserve"> </w:t>
      </w:r>
      <w:r w:rsidR="00EC36B2" w:rsidRPr="00262992">
        <w:rPr>
          <w:rFonts w:ascii="Times New Roman" w:eastAsia="Times New Roman" w:hAnsi="Times New Roman" w:cs="Times New Roman"/>
          <w:noProof/>
          <w:sz w:val="24"/>
          <w:szCs w:val="24"/>
          <w:lang w:eastAsia="lv-LV"/>
        </w:rPr>
        <w:t xml:space="preserve">ir </w:t>
      </w:r>
      <w:r w:rsidR="00A846D3" w:rsidRPr="00262992">
        <w:rPr>
          <w:rFonts w:ascii="Times New Roman" w:eastAsia="Times New Roman" w:hAnsi="Times New Roman" w:cs="Times New Roman"/>
          <w:noProof/>
          <w:sz w:val="24"/>
          <w:szCs w:val="24"/>
          <w:lang w:eastAsia="lv-LV"/>
        </w:rPr>
        <w:t xml:space="preserve">izvērtējis </w:t>
      </w:r>
      <w:r w:rsidR="006E045E" w:rsidRPr="00262992">
        <w:rPr>
          <w:rFonts w:ascii="Times New Roman" w:eastAsia="Times New Roman" w:hAnsi="Times New Roman" w:cs="Times New Roman"/>
          <w:noProof/>
          <w:sz w:val="24"/>
          <w:szCs w:val="24"/>
          <w:lang w:eastAsia="lv-LV"/>
        </w:rPr>
        <w:t>Uzņēmēja</w:t>
      </w:r>
      <w:r w:rsidR="00A846D3" w:rsidRPr="00262992">
        <w:rPr>
          <w:rFonts w:ascii="Times New Roman" w:eastAsia="Times New Roman" w:hAnsi="Times New Roman" w:cs="Times New Roman"/>
          <w:noProof/>
          <w:sz w:val="24"/>
          <w:szCs w:val="24"/>
          <w:lang w:eastAsia="lv-LV"/>
        </w:rPr>
        <w:t xml:space="preserve"> iesniegto </w:t>
      </w:r>
      <w:r w:rsidR="00505C50" w:rsidRPr="00262992">
        <w:rPr>
          <w:rFonts w:ascii="Times New Roman" w:eastAsia="Times New Roman" w:hAnsi="Times New Roman" w:cs="Times New Roman"/>
          <w:noProof/>
          <w:sz w:val="24"/>
          <w:szCs w:val="24"/>
          <w:lang w:eastAsia="lv-LV"/>
        </w:rPr>
        <w:t>Pakalpojumu</w:t>
      </w:r>
      <w:r w:rsidR="00A846D3" w:rsidRPr="00262992">
        <w:rPr>
          <w:rFonts w:ascii="Times New Roman" w:eastAsia="Times New Roman" w:hAnsi="Times New Roman" w:cs="Times New Roman"/>
          <w:noProof/>
          <w:sz w:val="24"/>
          <w:szCs w:val="24"/>
          <w:lang w:eastAsia="lv-LV"/>
        </w:rPr>
        <w:t xml:space="preserve"> un atzinis to par kvalitatīvu un atbilstoši</w:t>
      </w:r>
      <w:r w:rsidR="00505C50" w:rsidRPr="00262992">
        <w:rPr>
          <w:rFonts w:ascii="Times New Roman" w:eastAsia="Times New Roman" w:hAnsi="Times New Roman" w:cs="Times New Roman"/>
          <w:sz w:val="24"/>
          <w:szCs w:val="24"/>
          <w:lang w:eastAsia="lv-LV"/>
        </w:rPr>
        <w:t xml:space="preserve"> Līguma noteikumiem</w:t>
      </w:r>
      <w:r w:rsidR="00A846D3" w:rsidRPr="00262992">
        <w:rPr>
          <w:rFonts w:ascii="Times New Roman" w:eastAsia="Times New Roman" w:hAnsi="Times New Roman" w:cs="Times New Roman"/>
          <w:sz w:val="24"/>
          <w:szCs w:val="24"/>
          <w:lang w:eastAsia="lv-LV"/>
        </w:rPr>
        <w:t>.</w:t>
      </w:r>
      <w:r w:rsidR="00DB1A6C" w:rsidRPr="00262992">
        <w:rPr>
          <w:rFonts w:ascii="Times New Roman" w:eastAsia="Times New Roman" w:hAnsi="Times New Roman" w:cs="Times New Roman"/>
          <w:sz w:val="24"/>
          <w:szCs w:val="24"/>
          <w:lang w:eastAsia="lv-LV"/>
        </w:rPr>
        <w:t xml:space="preserve"> </w:t>
      </w:r>
      <w:r w:rsidR="006E045E" w:rsidRPr="00262992">
        <w:rPr>
          <w:rFonts w:ascii="Times New Roman" w:eastAsia="Times New Roman" w:hAnsi="Times New Roman" w:cs="Times New Roman"/>
          <w:sz w:val="24"/>
          <w:szCs w:val="24"/>
          <w:lang w:eastAsia="lv-LV"/>
        </w:rPr>
        <w:t>Pasūtītāja</w:t>
      </w:r>
      <w:r w:rsidR="00A846D3" w:rsidRPr="00262992">
        <w:rPr>
          <w:rFonts w:ascii="Times New Roman" w:eastAsia="Times New Roman" w:hAnsi="Times New Roman" w:cs="Times New Roman"/>
          <w:sz w:val="24"/>
          <w:szCs w:val="24"/>
          <w:lang w:eastAsia="lv-LV"/>
        </w:rPr>
        <w:t xml:space="preserve"> vārdā nodošanas – pieņemšanas aktu paraksta </w:t>
      </w:r>
      <w:r w:rsidR="002A44F0" w:rsidRPr="00262992">
        <w:rPr>
          <w:rFonts w:ascii="Times New Roman" w:eastAsia="Times New Roman" w:hAnsi="Times New Roman" w:cs="Times New Roman"/>
          <w:sz w:val="24"/>
          <w:szCs w:val="24"/>
          <w:lang w:eastAsia="lv-LV"/>
        </w:rPr>
        <w:t xml:space="preserve">Līguma 5.1.punktā norādītā </w:t>
      </w:r>
      <w:r w:rsidR="00EC36B2" w:rsidRPr="00262992">
        <w:rPr>
          <w:rFonts w:ascii="Times New Roman" w:eastAsia="Times New Roman" w:hAnsi="Times New Roman" w:cs="Times New Roman"/>
          <w:sz w:val="24"/>
          <w:szCs w:val="24"/>
          <w:lang w:eastAsia="lv-LV"/>
        </w:rPr>
        <w:t>Pasūtītāja par līguma izpildi atbildīgā persona</w:t>
      </w:r>
      <w:r w:rsidR="00180953" w:rsidRPr="00262992">
        <w:rPr>
          <w:rFonts w:ascii="Times New Roman" w:eastAsia="Times New Roman" w:hAnsi="Times New Roman" w:cs="Times New Roman"/>
          <w:sz w:val="24"/>
          <w:szCs w:val="24"/>
          <w:lang w:eastAsia="lv-LV"/>
        </w:rPr>
        <w:t>.</w:t>
      </w:r>
    </w:p>
    <w:p w14:paraId="1B8C9A25" w14:textId="7E88D423" w:rsidR="00AE34A6" w:rsidRPr="00262992" w:rsidRDefault="00A846D3" w:rsidP="00EE502F">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 xml:space="preserve">Ja </w:t>
      </w:r>
      <w:r w:rsidR="00D25A9F" w:rsidRPr="00262992">
        <w:rPr>
          <w:rFonts w:ascii="Times New Roman" w:eastAsia="Times New Roman" w:hAnsi="Times New Roman" w:cs="Times New Roman"/>
          <w:sz w:val="24"/>
          <w:szCs w:val="24"/>
          <w:lang w:eastAsia="lv-LV"/>
        </w:rPr>
        <w:t>Pakalpojuma izpildē</w:t>
      </w:r>
      <w:r w:rsidRPr="00262992">
        <w:rPr>
          <w:rFonts w:ascii="Times New Roman" w:eastAsia="Times New Roman" w:hAnsi="Times New Roman" w:cs="Times New Roman"/>
          <w:sz w:val="24"/>
          <w:szCs w:val="24"/>
          <w:lang w:eastAsia="lv-LV"/>
        </w:rPr>
        <w:t xml:space="preserve"> konstatēti trūkumi, t.i., </w:t>
      </w:r>
      <w:r w:rsidR="00D25A9F" w:rsidRPr="00262992">
        <w:rPr>
          <w:rFonts w:ascii="Times New Roman" w:eastAsia="Times New Roman" w:hAnsi="Times New Roman" w:cs="Times New Roman"/>
          <w:sz w:val="24"/>
          <w:szCs w:val="24"/>
          <w:lang w:eastAsia="lv-LV"/>
        </w:rPr>
        <w:t>Pakalpojums nav veikts</w:t>
      </w:r>
      <w:r w:rsidRPr="00262992">
        <w:rPr>
          <w:rFonts w:ascii="Times New Roman" w:eastAsia="Times New Roman" w:hAnsi="Times New Roman" w:cs="Times New Roman"/>
          <w:sz w:val="24"/>
          <w:szCs w:val="24"/>
          <w:lang w:eastAsia="lv-LV"/>
        </w:rPr>
        <w:t xml:space="preserve"> atbilstoši Līguma un </w:t>
      </w:r>
      <w:r w:rsidR="00EC36B2" w:rsidRPr="00262992">
        <w:rPr>
          <w:rFonts w:ascii="Times New Roman" w:eastAsia="Times New Roman" w:hAnsi="Times New Roman" w:cs="Times New Roman"/>
          <w:sz w:val="24"/>
          <w:szCs w:val="24"/>
          <w:lang w:eastAsia="lv-LV"/>
        </w:rPr>
        <w:t>T</w:t>
      </w:r>
      <w:r w:rsidR="00DB1A6C" w:rsidRPr="00262992">
        <w:rPr>
          <w:rFonts w:ascii="Times New Roman" w:eastAsia="Times New Roman" w:hAnsi="Times New Roman" w:cs="Times New Roman"/>
          <w:sz w:val="24"/>
          <w:szCs w:val="24"/>
          <w:lang w:eastAsia="lv-LV"/>
        </w:rPr>
        <w:t>ehniskās specifikācijas</w:t>
      </w:r>
      <w:r w:rsidRPr="00262992">
        <w:rPr>
          <w:rFonts w:ascii="Times New Roman" w:eastAsia="Times New Roman" w:hAnsi="Times New Roman" w:cs="Times New Roman"/>
          <w:sz w:val="24"/>
          <w:szCs w:val="24"/>
          <w:lang w:eastAsia="lv-LV"/>
        </w:rPr>
        <w:t xml:space="preserve"> prasībām, un normatīvo aktu prasībām, </w:t>
      </w:r>
      <w:r w:rsidR="006E045E" w:rsidRPr="00262992">
        <w:rPr>
          <w:rFonts w:ascii="Times New Roman" w:eastAsia="Times New Roman" w:hAnsi="Times New Roman" w:cs="Times New Roman"/>
          <w:sz w:val="24"/>
          <w:szCs w:val="24"/>
          <w:lang w:eastAsia="lv-LV"/>
        </w:rPr>
        <w:t>Pasūtītājam</w:t>
      </w:r>
      <w:r w:rsidRPr="00262992">
        <w:rPr>
          <w:rFonts w:ascii="Times New Roman" w:eastAsia="Times New Roman" w:hAnsi="Times New Roman" w:cs="Times New Roman"/>
          <w:sz w:val="24"/>
          <w:szCs w:val="24"/>
          <w:lang w:eastAsia="lv-LV"/>
        </w:rPr>
        <w:t xml:space="preserve"> ir tiesības atteikties parakstīt </w:t>
      </w:r>
      <w:r w:rsidR="00D25A9F" w:rsidRPr="00262992">
        <w:rPr>
          <w:rFonts w:ascii="Times New Roman" w:eastAsia="Times New Roman" w:hAnsi="Times New Roman" w:cs="Times New Roman"/>
          <w:sz w:val="24"/>
          <w:szCs w:val="24"/>
          <w:lang w:eastAsia="lv-LV"/>
        </w:rPr>
        <w:t xml:space="preserve">Pakalpojuma </w:t>
      </w:r>
      <w:r w:rsidRPr="00262992">
        <w:rPr>
          <w:rFonts w:ascii="Times New Roman" w:eastAsia="Times New Roman" w:hAnsi="Times New Roman" w:cs="Times New Roman"/>
          <w:sz w:val="24"/>
          <w:szCs w:val="24"/>
          <w:lang w:eastAsia="lv-LV"/>
        </w:rPr>
        <w:t>nodošanas – p</w:t>
      </w:r>
      <w:r w:rsidR="00941188" w:rsidRPr="00262992">
        <w:rPr>
          <w:rFonts w:ascii="Times New Roman" w:eastAsia="Times New Roman" w:hAnsi="Times New Roman" w:cs="Times New Roman"/>
          <w:sz w:val="24"/>
          <w:szCs w:val="24"/>
          <w:lang w:eastAsia="lv-LV"/>
        </w:rPr>
        <w:t xml:space="preserve">ieņemšanas aktu. Šādā gadījumā </w:t>
      </w:r>
      <w:r w:rsidR="006E045E" w:rsidRPr="00262992">
        <w:rPr>
          <w:rFonts w:ascii="Times New Roman" w:eastAsia="Times New Roman" w:hAnsi="Times New Roman" w:cs="Times New Roman"/>
          <w:sz w:val="24"/>
          <w:szCs w:val="24"/>
          <w:lang w:eastAsia="lv-LV"/>
        </w:rPr>
        <w:t>Uzņēmējam</w:t>
      </w:r>
      <w:r w:rsidR="00CC0762" w:rsidRPr="00262992">
        <w:rPr>
          <w:rFonts w:ascii="Times New Roman" w:eastAsia="Times New Roman" w:hAnsi="Times New Roman" w:cs="Times New Roman"/>
          <w:sz w:val="24"/>
          <w:szCs w:val="24"/>
          <w:lang w:eastAsia="lv-LV"/>
        </w:rPr>
        <w:t xml:space="preserve"> 5 (piecu) </w:t>
      </w:r>
      <w:r w:rsidR="00E85B0F" w:rsidRPr="00262992">
        <w:rPr>
          <w:rFonts w:ascii="Times New Roman" w:eastAsia="Times New Roman" w:hAnsi="Times New Roman" w:cs="Times New Roman"/>
          <w:sz w:val="24"/>
          <w:szCs w:val="24"/>
          <w:lang w:eastAsia="lv-LV"/>
        </w:rPr>
        <w:t>darba dienu laikā no dienas, kad</w:t>
      </w:r>
      <w:r w:rsidR="00CC0762" w:rsidRPr="00262992">
        <w:rPr>
          <w:rFonts w:ascii="Times New Roman" w:eastAsia="Times New Roman" w:hAnsi="Times New Roman" w:cs="Times New Roman"/>
          <w:sz w:val="24"/>
          <w:szCs w:val="24"/>
          <w:lang w:eastAsia="lv-LV"/>
        </w:rPr>
        <w:t xml:space="preserve"> Pasūtītājs rakstiski norādījis trūkumus,</w:t>
      </w:r>
      <w:r w:rsidRPr="00262992">
        <w:rPr>
          <w:rFonts w:ascii="Times New Roman" w:eastAsia="Times New Roman" w:hAnsi="Times New Roman" w:cs="Times New Roman"/>
          <w:sz w:val="24"/>
          <w:szCs w:val="24"/>
          <w:lang w:eastAsia="lv-LV"/>
        </w:rPr>
        <w:t xml:space="preserve"> par saviem līdzekļiem jānovērš </w:t>
      </w:r>
      <w:r w:rsidR="00941188" w:rsidRPr="00262992">
        <w:rPr>
          <w:rFonts w:ascii="Times New Roman" w:eastAsia="Times New Roman" w:hAnsi="Times New Roman" w:cs="Times New Roman"/>
          <w:sz w:val="24"/>
          <w:szCs w:val="24"/>
          <w:lang w:eastAsia="lv-LV"/>
        </w:rPr>
        <w:t xml:space="preserve">norādītie trūkumi un atkārtoti jāiesniedz </w:t>
      </w:r>
      <w:r w:rsidR="00FA0545" w:rsidRPr="00262992">
        <w:rPr>
          <w:rFonts w:ascii="Times New Roman" w:eastAsia="Times New Roman" w:hAnsi="Times New Roman" w:cs="Times New Roman"/>
          <w:sz w:val="24"/>
          <w:szCs w:val="24"/>
          <w:lang w:eastAsia="lv-LV"/>
        </w:rPr>
        <w:t xml:space="preserve">Pakalpojuma </w:t>
      </w:r>
      <w:r w:rsidR="00D25A9F" w:rsidRPr="00262992">
        <w:rPr>
          <w:rFonts w:ascii="Times New Roman" w:eastAsia="Times New Roman" w:hAnsi="Times New Roman" w:cs="Times New Roman"/>
          <w:sz w:val="24"/>
          <w:szCs w:val="24"/>
          <w:lang w:eastAsia="lv-LV"/>
        </w:rPr>
        <w:t>dokumentācija</w:t>
      </w:r>
      <w:r w:rsidR="00941188" w:rsidRPr="00262992">
        <w:rPr>
          <w:rFonts w:ascii="Times New Roman" w:eastAsia="Times New Roman" w:hAnsi="Times New Roman" w:cs="Times New Roman"/>
          <w:sz w:val="24"/>
          <w:szCs w:val="24"/>
          <w:lang w:eastAsia="lv-LV"/>
        </w:rPr>
        <w:t xml:space="preserve"> Pasūtītājam (Pasūtītāja </w:t>
      </w:r>
      <w:r w:rsidR="00B30D6B" w:rsidRPr="00262992">
        <w:rPr>
          <w:rFonts w:ascii="Times New Roman" w:eastAsia="Times New Roman" w:hAnsi="Times New Roman" w:cs="Times New Roman"/>
          <w:sz w:val="24"/>
          <w:szCs w:val="24"/>
          <w:lang w:eastAsia="lv-LV"/>
        </w:rPr>
        <w:t>biroja vadītājas</w:t>
      </w:r>
      <w:r w:rsidR="00941188" w:rsidRPr="00262992">
        <w:rPr>
          <w:rFonts w:ascii="Times New Roman" w:eastAsia="Times New Roman" w:hAnsi="Times New Roman" w:cs="Times New Roman"/>
          <w:sz w:val="24"/>
          <w:szCs w:val="24"/>
          <w:lang w:eastAsia="lv-LV"/>
        </w:rPr>
        <w:t xml:space="preserve"> atzīme par dokumenta saņemšanu).</w:t>
      </w:r>
    </w:p>
    <w:p w14:paraId="1B8C9A27" w14:textId="77777777" w:rsidR="00A846D3" w:rsidRPr="00262992" w:rsidRDefault="00A846D3" w:rsidP="00481639">
      <w:pPr>
        <w:numPr>
          <w:ilvl w:val="0"/>
          <w:numId w:val="2"/>
        </w:numPr>
        <w:tabs>
          <w:tab w:val="clear" w:pos="420"/>
        </w:tabs>
        <w:spacing w:before="120" w:after="120" w:line="240" w:lineRule="auto"/>
        <w:ind w:left="-284" w:hanging="567"/>
        <w:jc w:val="center"/>
        <w:rPr>
          <w:rFonts w:ascii="Times New Roman" w:eastAsia="Times New Roman" w:hAnsi="Times New Roman" w:cs="Times New Roman"/>
          <w:b/>
          <w:sz w:val="24"/>
          <w:szCs w:val="24"/>
          <w:lang w:eastAsia="lv-LV"/>
        </w:rPr>
      </w:pPr>
      <w:r w:rsidRPr="00262992">
        <w:rPr>
          <w:rFonts w:ascii="Times New Roman" w:eastAsia="Times New Roman" w:hAnsi="Times New Roman" w:cs="Times New Roman"/>
          <w:b/>
          <w:sz w:val="24"/>
          <w:szCs w:val="24"/>
          <w:lang w:eastAsia="lv-LV"/>
        </w:rPr>
        <w:t>Pušu mantiskā atbildība</w:t>
      </w:r>
    </w:p>
    <w:p w14:paraId="1B8C9A28" w14:textId="2F133364" w:rsidR="00A846D3" w:rsidRPr="00262992" w:rsidRDefault="00A846D3" w:rsidP="00CA13AA">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 xml:space="preserve">Ja </w:t>
      </w:r>
      <w:r w:rsidR="006E045E" w:rsidRPr="00262992">
        <w:rPr>
          <w:rFonts w:ascii="Times New Roman" w:eastAsia="Times New Roman" w:hAnsi="Times New Roman" w:cs="Times New Roman"/>
          <w:sz w:val="24"/>
          <w:szCs w:val="24"/>
          <w:lang w:eastAsia="lv-LV"/>
        </w:rPr>
        <w:t>Uzņēmējs</w:t>
      </w:r>
      <w:r w:rsidRPr="00262992">
        <w:rPr>
          <w:rFonts w:ascii="Times New Roman" w:eastAsia="Times New Roman" w:hAnsi="Times New Roman" w:cs="Times New Roman"/>
          <w:sz w:val="24"/>
          <w:szCs w:val="24"/>
          <w:lang w:eastAsia="lv-LV"/>
        </w:rPr>
        <w:t xml:space="preserve"> kavē Līguma 2.</w:t>
      </w:r>
      <w:r w:rsidR="003C6137" w:rsidRPr="00262992">
        <w:rPr>
          <w:rFonts w:ascii="Times New Roman" w:eastAsia="Times New Roman" w:hAnsi="Times New Roman" w:cs="Times New Roman"/>
          <w:sz w:val="24"/>
          <w:szCs w:val="24"/>
          <w:lang w:eastAsia="lv-LV"/>
        </w:rPr>
        <w:t>2</w:t>
      </w:r>
      <w:r w:rsidRPr="00262992">
        <w:rPr>
          <w:rFonts w:ascii="Times New Roman" w:eastAsia="Times New Roman" w:hAnsi="Times New Roman" w:cs="Times New Roman"/>
          <w:sz w:val="24"/>
          <w:szCs w:val="24"/>
          <w:lang w:eastAsia="lv-LV"/>
        </w:rPr>
        <w:t>.</w:t>
      </w:r>
      <w:r w:rsidR="00B12687" w:rsidRPr="00262992">
        <w:rPr>
          <w:rFonts w:ascii="Times New Roman" w:eastAsia="Times New Roman" w:hAnsi="Times New Roman" w:cs="Times New Roman"/>
          <w:sz w:val="24"/>
          <w:szCs w:val="24"/>
          <w:lang w:eastAsia="lv-LV"/>
        </w:rPr>
        <w:t>punktā</w:t>
      </w:r>
      <w:r w:rsidRPr="00262992">
        <w:rPr>
          <w:rFonts w:ascii="Times New Roman" w:eastAsia="Times New Roman" w:hAnsi="Times New Roman" w:cs="Times New Roman"/>
          <w:sz w:val="24"/>
          <w:szCs w:val="24"/>
          <w:lang w:eastAsia="lv-LV"/>
        </w:rPr>
        <w:t xml:space="preserve"> note</w:t>
      </w:r>
      <w:r w:rsidR="00697029" w:rsidRPr="00262992">
        <w:rPr>
          <w:rFonts w:ascii="Times New Roman" w:eastAsia="Times New Roman" w:hAnsi="Times New Roman" w:cs="Times New Roman"/>
          <w:sz w:val="24"/>
          <w:szCs w:val="24"/>
          <w:lang w:eastAsia="lv-LV"/>
        </w:rPr>
        <w:t xml:space="preserve">ikto </w:t>
      </w:r>
      <w:r w:rsidR="00D25A9F" w:rsidRPr="00262992">
        <w:rPr>
          <w:rFonts w:ascii="Times New Roman" w:eastAsia="Times New Roman" w:hAnsi="Times New Roman" w:cs="Times New Roman"/>
          <w:sz w:val="24"/>
          <w:szCs w:val="24"/>
          <w:lang w:eastAsia="lv-LV"/>
        </w:rPr>
        <w:t>Pakalpojuma</w:t>
      </w:r>
      <w:r w:rsidR="00A00B4C" w:rsidRPr="00262992">
        <w:rPr>
          <w:rFonts w:ascii="Times New Roman" w:eastAsia="Times New Roman" w:hAnsi="Times New Roman" w:cs="Times New Roman"/>
          <w:sz w:val="24"/>
          <w:szCs w:val="24"/>
          <w:lang w:eastAsia="lv-LV"/>
        </w:rPr>
        <w:t xml:space="preserve"> termiņu</w:t>
      </w:r>
      <w:r w:rsidRPr="00262992">
        <w:rPr>
          <w:rFonts w:ascii="Times New Roman" w:eastAsia="Times New Roman" w:hAnsi="Times New Roman" w:cs="Times New Roman"/>
          <w:sz w:val="24"/>
          <w:szCs w:val="24"/>
          <w:lang w:eastAsia="lv-LV"/>
        </w:rPr>
        <w:t xml:space="preserve"> </w:t>
      </w:r>
      <w:r w:rsidR="0040093C" w:rsidRPr="00262992">
        <w:rPr>
          <w:rFonts w:ascii="Times New Roman" w:eastAsia="Times New Roman" w:hAnsi="Times New Roman" w:cs="Times New Roman"/>
          <w:noProof/>
          <w:sz w:val="24"/>
          <w:szCs w:val="24"/>
          <w:lang w:eastAsia="lv-LV"/>
        </w:rPr>
        <w:t>vai 6</w:t>
      </w:r>
      <w:r w:rsidR="00D25A9F" w:rsidRPr="00262992">
        <w:rPr>
          <w:rFonts w:ascii="Times New Roman" w:eastAsia="Times New Roman" w:hAnsi="Times New Roman" w:cs="Times New Roman"/>
          <w:noProof/>
          <w:sz w:val="24"/>
          <w:szCs w:val="24"/>
          <w:lang w:eastAsia="lv-LV"/>
        </w:rPr>
        <w:t>.3</w:t>
      </w:r>
      <w:r w:rsidR="00B12687" w:rsidRPr="00262992">
        <w:rPr>
          <w:rFonts w:ascii="Times New Roman" w:eastAsia="Times New Roman" w:hAnsi="Times New Roman" w:cs="Times New Roman"/>
          <w:noProof/>
          <w:sz w:val="24"/>
          <w:szCs w:val="24"/>
          <w:lang w:eastAsia="lv-LV"/>
        </w:rPr>
        <w:t>.punktā noteikto trūkumu novēršanas t</w:t>
      </w:r>
      <w:r w:rsidR="00B12687" w:rsidRPr="00262992">
        <w:rPr>
          <w:rFonts w:ascii="Times New Roman" w:eastAsia="Times New Roman" w:hAnsi="Times New Roman" w:cs="Times New Roman"/>
          <w:sz w:val="24"/>
          <w:szCs w:val="24"/>
          <w:lang w:eastAsia="lv-LV"/>
        </w:rPr>
        <w:t xml:space="preserve">ermiņu, </w:t>
      </w:r>
      <w:r w:rsidR="006E045E" w:rsidRPr="00262992">
        <w:rPr>
          <w:rFonts w:ascii="Times New Roman" w:eastAsia="Times New Roman" w:hAnsi="Times New Roman" w:cs="Times New Roman"/>
          <w:sz w:val="24"/>
          <w:szCs w:val="24"/>
          <w:lang w:eastAsia="lv-LV"/>
        </w:rPr>
        <w:t>Pasūtītājam</w:t>
      </w:r>
      <w:r w:rsidRPr="00262992">
        <w:rPr>
          <w:rFonts w:ascii="Times New Roman" w:eastAsia="Times New Roman" w:hAnsi="Times New Roman" w:cs="Times New Roman"/>
          <w:sz w:val="24"/>
          <w:szCs w:val="24"/>
          <w:lang w:eastAsia="lv-LV"/>
        </w:rPr>
        <w:t xml:space="preserve"> </w:t>
      </w:r>
      <w:r w:rsidR="009D786B" w:rsidRPr="00262992">
        <w:rPr>
          <w:rFonts w:ascii="Times New Roman" w:eastAsia="Times New Roman" w:hAnsi="Times New Roman" w:cs="Times New Roman"/>
          <w:sz w:val="24"/>
          <w:szCs w:val="24"/>
          <w:lang w:eastAsia="lv-LV"/>
        </w:rPr>
        <w:t xml:space="preserve">ir tiesības prasīt </w:t>
      </w:r>
      <w:r w:rsidR="006E045E" w:rsidRPr="00262992">
        <w:rPr>
          <w:rFonts w:ascii="Times New Roman" w:eastAsia="Times New Roman" w:hAnsi="Times New Roman" w:cs="Times New Roman"/>
          <w:sz w:val="24"/>
          <w:szCs w:val="24"/>
          <w:lang w:eastAsia="lv-LV"/>
        </w:rPr>
        <w:t>Uzņēmējam</w:t>
      </w:r>
      <w:r w:rsidR="009D786B" w:rsidRPr="00262992">
        <w:rPr>
          <w:rFonts w:ascii="Times New Roman" w:eastAsia="Times New Roman" w:hAnsi="Times New Roman" w:cs="Times New Roman"/>
          <w:sz w:val="24"/>
          <w:szCs w:val="24"/>
          <w:lang w:eastAsia="lv-LV"/>
        </w:rPr>
        <w:t xml:space="preserve"> </w:t>
      </w:r>
      <w:r w:rsidRPr="00262992">
        <w:rPr>
          <w:rFonts w:ascii="Times New Roman" w:eastAsia="Times New Roman" w:hAnsi="Times New Roman" w:cs="Times New Roman"/>
          <w:sz w:val="24"/>
          <w:szCs w:val="24"/>
          <w:lang w:eastAsia="lv-LV"/>
        </w:rPr>
        <w:t>līgumsodu 0,5% (</w:t>
      </w:r>
      <w:r w:rsidR="00D64195" w:rsidRPr="00262992">
        <w:rPr>
          <w:rFonts w:ascii="Times New Roman" w:eastAsia="Times New Roman" w:hAnsi="Times New Roman" w:cs="Times New Roman"/>
          <w:sz w:val="24"/>
          <w:szCs w:val="24"/>
          <w:lang w:eastAsia="lv-LV"/>
        </w:rPr>
        <w:t>nulle</w:t>
      </w:r>
      <w:r w:rsidR="00B80F88" w:rsidRPr="00262992">
        <w:rPr>
          <w:rFonts w:ascii="Times New Roman" w:eastAsia="Times New Roman" w:hAnsi="Times New Roman" w:cs="Times New Roman"/>
          <w:sz w:val="24"/>
          <w:szCs w:val="24"/>
          <w:lang w:eastAsia="lv-LV"/>
        </w:rPr>
        <w:t>,</w:t>
      </w:r>
      <w:r w:rsidR="00D64195" w:rsidRPr="00262992">
        <w:rPr>
          <w:rFonts w:ascii="Times New Roman" w:eastAsia="Times New Roman" w:hAnsi="Times New Roman" w:cs="Times New Roman"/>
          <w:sz w:val="24"/>
          <w:szCs w:val="24"/>
          <w:lang w:eastAsia="lv-LV"/>
        </w:rPr>
        <w:t xml:space="preserve"> komats</w:t>
      </w:r>
      <w:r w:rsidR="00B80F88" w:rsidRPr="00262992">
        <w:rPr>
          <w:rFonts w:ascii="Times New Roman" w:eastAsia="Times New Roman" w:hAnsi="Times New Roman" w:cs="Times New Roman"/>
          <w:sz w:val="24"/>
          <w:szCs w:val="24"/>
          <w:lang w:eastAsia="lv-LV"/>
        </w:rPr>
        <w:t>,</w:t>
      </w:r>
      <w:r w:rsidR="00D64195" w:rsidRPr="00262992">
        <w:rPr>
          <w:rFonts w:ascii="Times New Roman" w:eastAsia="Times New Roman" w:hAnsi="Times New Roman" w:cs="Times New Roman"/>
          <w:sz w:val="24"/>
          <w:szCs w:val="24"/>
          <w:lang w:eastAsia="lv-LV"/>
        </w:rPr>
        <w:t xml:space="preserve"> piecu procentu</w:t>
      </w:r>
      <w:r w:rsidRPr="00262992">
        <w:rPr>
          <w:rFonts w:ascii="Times New Roman" w:eastAsia="Times New Roman" w:hAnsi="Times New Roman" w:cs="Times New Roman"/>
          <w:sz w:val="24"/>
          <w:szCs w:val="24"/>
          <w:lang w:eastAsia="lv-LV"/>
        </w:rPr>
        <w:t xml:space="preserve">) apmērā no </w:t>
      </w:r>
      <w:r w:rsidR="00B12687" w:rsidRPr="00262992">
        <w:rPr>
          <w:rFonts w:ascii="Times New Roman" w:eastAsia="Times New Roman" w:hAnsi="Times New Roman" w:cs="Times New Roman"/>
          <w:sz w:val="24"/>
          <w:szCs w:val="24"/>
          <w:lang w:eastAsia="lv-LV"/>
        </w:rPr>
        <w:t>Līguma kopējās summas</w:t>
      </w:r>
      <w:r w:rsidRPr="00262992">
        <w:rPr>
          <w:rFonts w:ascii="Times New Roman" w:eastAsia="Times New Roman" w:hAnsi="Times New Roman" w:cs="Times New Roman"/>
          <w:sz w:val="24"/>
          <w:szCs w:val="24"/>
          <w:lang w:eastAsia="lv-LV"/>
        </w:rPr>
        <w:t xml:space="preserve"> par katru nokavēto dienu, bet ne vairāk kā 10% (desmit procentu) apmērā no </w:t>
      </w:r>
      <w:r w:rsidR="00B12687" w:rsidRPr="00262992">
        <w:rPr>
          <w:rFonts w:ascii="Times New Roman" w:eastAsia="Times New Roman" w:hAnsi="Times New Roman" w:cs="Times New Roman"/>
          <w:sz w:val="24"/>
          <w:szCs w:val="24"/>
          <w:lang w:eastAsia="lv-LV"/>
        </w:rPr>
        <w:t>Līguma kopējās summas</w:t>
      </w:r>
      <w:r w:rsidRPr="00262992">
        <w:rPr>
          <w:rFonts w:ascii="Times New Roman" w:eastAsia="Times New Roman" w:hAnsi="Times New Roman" w:cs="Times New Roman"/>
          <w:sz w:val="24"/>
          <w:szCs w:val="24"/>
          <w:lang w:eastAsia="lv-LV"/>
        </w:rPr>
        <w:t>.</w:t>
      </w:r>
    </w:p>
    <w:p w14:paraId="1B8C9A29" w14:textId="77777777" w:rsidR="00A846D3" w:rsidRPr="00262992" w:rsidRDefault="0040093C" w:rsidP="00CA13AA">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Līguma 8</w:t>
      </w:r>
      <w:r w:rsidR="00A846D3" w:rsidRPr="00262992">
        <w:rPr>
          <w:rFonts w:ascii="Times New Roman" w:eastAsia="Times New Roman" w:hAnsi="Times New Roman" w:cs="Times New Roman"/>
          <w:sz w:val="24"/>
          <w:szCs w:val="24"/>
          <w:lang w:eastAsia="lv-LV"/>
        </w:rPr>
        <w:t>.3.</w:t>
      </w:r>
      <w:r w:rsidR="00221CCE" w:rsidRPr="00262992">
        <w:rPr>
          <w:rFonts w:ascii="Times New Roman" w:eastAsia="Times New Roman" w:hAnsi="Times New Roman" w:cs="Times New Roman"/>
          <w:sz w:val="24"/>
          <w:szCs w:val="24"/>
          <w:lang w:eastAsia="lv-LV"/>
        </w:rPr>
        <w:t>2.</w:t>
      </w:r>
      <w:r w:rsidR="00CC7A63" w:rsidRPr="00262992">
        <w:rPr>
          <w:rFonts w:ascii="Times New Roman" w:eastAsia="Times New Roman" w:hAnsi="Times New Roman" w:cs="Times New Roman"/>
          <w:sz w:val="24"/>
          <w:szCs w:val="24"/>
          <w:lang w:eastAsia="lv-LV"/>
        </w:rPr>
        <w:t>1. –</w:t>
      </w:r>
      <w:r w:rsidRPr="00262992">
        <w:rPr>
          <w:rFonts w:ascii="Times New Roman" w:eastAsia="Times New Roman" w:hAnsi="Times New Roman" w:cs="Times New Roman"/>
          <w:sz w:val="24"/>
          <w:szCs w:val="24"/>
          <w:lang w:eastAsia="lv-LV"/>
        </w:rPr>
        <w:t xml:space="preserve"> 8</w:t>
      </w:r>
      <w:r w:rsidR="00A846D3" w:rsidRPr="00262992">
        <w:rPr>
          <w:rFonts w:ascii="Times New Roman" w:eastAsia="Times New Roman" w:hAnsi="Times New Roman" w:cs="Times New Roman"/>
          <w:sz w:val="24"/>
          <w:szCs w:val="24"/>
          <w:lang w:eastAsia="lv-LV"/>
        </w:rPr>
        <w:t>.3.2.</w:t>
      </w:r>
      <w:r w:rsidR="00CC7A63" w:rsidRPr="00262992">
        <w:rPr>
          <w:rFonts w:ascii="Times New Roman" w:eastAsia="Times New Roman" w:hAnsi="Times New Roman" w:cs="Times New Roman"/>
          <w:sz w:val="24"/>
          <w:szCs w:val="24"/>
          <w:lang w:eastAsia="lv-LV"/>
        </w:rPr>
        <w:t>3. apakšpunktā</w:t>
      </w:r>
      <w:r w:rsidR="00A846D3" w:rsidRPr="00262992">
        <w:rPr>
          <w:rFonts w:ascii="Times New Roman" w:eastAsia="Times New Roman" w:hAnsi="Times New Roman" w:cs="Times New Roman"/>
          <w:sz w:val="24"/>
          <w:szCs w:val="24"/>
          <w:lang w:eastAsia="lv-LV"/>
        </w:rPr>
        <w:t xml:space="preserve"> paredzētajos gadījumos </w:t>
      </w:r>
      <w:r w:rsidR="006E045E" w:rsidRPr="00262992">
        <w:rPr>
          <w:rFonts w:ascii="Times New Roman" w:eastAsia="Times New Roman" w:hAnsi="Times New Roman" w:cs="Times New Roman"/>
          <w:sz w:val="24"/>
          <w:szCs w:val="24"/>
          <w:lang w:eastAsia="lv-LV"/>
        </w:rPr>
        <w:t>Pasūtītājam</w:t>
      </w:r>
      <w:r w:rsidR="00A846D3" w:rsidRPr="00262992">
        <w:rPr>
          <w:rFonts w:ascii="Times New Roman" w:eastAsia="Times New Roman" w:hAnsi="Times New Roman" w:cs="Times New Roman"/>
          <w:sz w:val="24"/>
          <w:szCs w:val="24"/>
          <w:lang w:eastAsia="lv-LV"/>
        </w:rPr>
        <w:t xml:space="preserve"> </w:t>
      </w:r>
      <w:r w:rsidR="009D786B" w:rsidRPr="00262992">
        <w:rPr>
          <w:rFonts w:ascii="Times New Roman" w:eastAsia="Times New Roman" w:hAnsi="Times New Roman" w:cs="Times New Roman"/>
          <w:sz w:val="24"/>
          <w:szCs w:val="24"/>
          <w:lang w:eastAsia="lv-LV"/>
        </w:rPr>
        <w:t xml:space="preserve">ir tiesības prasīt </w:t>
      </w:r>
      <w:r w:rsidR="00A846D3" w:rsidRPr="00262992">
        <w:rPr>
          <w:rFonts w:ascii="Times New Roman" w:eastAsia="Times New Roman" w:hAnsi="Times New Roman" w:cs="Times New Roman"/>
          <w:sz w:val="24"/>
          <w:szCs w:val="24"/>
          <w:lang w:eastAsia="lv-LV"/>
        </w:rPr>
        <w:t>līgumsodu 10% (desmit procent</w:t>
      </w:r>
      <w:r w:rsidR="00D64195" w:rsidRPr="00262992">
        <w:rPr>
          <w:rFonts w:ascii="Times New Roman" w:eastAsia="Times New Roman" w:hAnsi="Times New Roman" w:cs="Times New Roman"/>
          <w:sz w:val="24"/>
          <w:szCs w:val="24"/>
          <w:lang w:eastAsia="lv-LV"/>
        </w:rPr>
        <w:t>u</w:t>
      </w:r>
      <w:r w:rsidR="00A846D3" w:rsidRPr="00262992">
        <w:rPr>
          <w:rFonts w:ascii="Times New Roman" w:eastAsia="Times New Roman" w:hAnsi="Times New Roman" w:cs="Times New Roman"/>
          <w:sz w:val="24"/>
          <w:szCs w:val="24"/>
          <w:lang w:eastAsia="lv-LV"/>
        </w:rPr>
        <w:t xml:space="preserve">) apmērā no </w:t>
      </w:r>
      <w:r w:rsidR="00B12687" w:rsidRPr="00262992">
        <w:rPr>
          <w:rFonts w:ascii="Times New Roman" w:eastAsia="Times New Roman" w:hAnsi="Times New Roman" w:cs="Times New Roman"/>
          <w:sz w:val="24"/>
          <w:szCs w:val="24"/>
          <w:lang w:eastAsia="lv-LV"/>
        </w:rPr>
        <w:t>Līguma kopējās summas</w:t>
      </w:r>
      <w:r w:rsidR="00A846D3" w:rsidRPr="00262992">
        <w:rPr>
          <w:rFonts w:ascii="Times New Roman" w:eastAsia="Times New Roman" w:hAnsi="Times New Roman" w:cs="Times New Roman"/>
          <w:sz w:val="24"/>
          <w:szCs w:val="24"/>
          <w:lang w:eastAsia="lv-LV"/>
        </w:rPr>
        <w:t>.</w:t>
      </w:r>
    </w:p>
    <w:p w14:paraId="1B8C9A2A" w14:textId="469651A8" w:rsidR="00A846D3" w:rsidRPr="00262992" w:rsidRDefault="006E045E" w:rsidP="00CA13AA">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Pasūtītājam</w:t>
      </w:r>
      <w:r w:rsidR="00FF24B7" w:rsidRPr="00262992">
        <w:rPr>
          <w:rFonts w:ascii="Times New Roman" w:eastAsia="Times New Roman" w:hAnsi="Times New Roman" w:cs="Times New Roman"/>
          <w:sz w:val="24"/>
          <w:szCs w:val="24"/>
          <w:lang w:eastAsia="lv-LV"/>
        </w:rPr>
        <w:t xml:space="preserve"> ir tiesības prasīt </w:t>
      </w:r>
      <w:r w:rsidRPr="00262992">
        <w:rPr>
          <w:rFonts w:ascii="Times New Roman" w:eastAsia="Times New Roman" w:hAnsi="Times New Roman" w:cs="Times New Roman"/>
          <w:sz w:val="24"/>
          <w:szCs w:val="24"/>
          <w:lang w:eastAsia="lv-LV"/>
        </w:rPr>
        <w:t>Uzņēmējam</w:t>
      </w:r>
      <w:r w:rsidR="00A846D3" w:rsidRPr="00262992">
        <w:rPr>
          <w:rFonts w:ascii="Times New Roman" w:eastAsia="Times New Roman" w:hAnsi="Times New Roman" w:cs="Times New Roman"/>
          <w:sz w:val="24"/>
          <w:szCs w:val="24"/>
          <w:lang w:eastAsia="lv-LV"/>
        </w:rPr>
        <w:t xml:space="preserve"> līgumsodu 10% (desmit procentu) apmērā no </w:t>
      </w:r>
      <w:r w:rsidR="00B12687" w:rsidRPr="00262992">
        <w:rPr>
          <w:rFonts w:ascii="Times New Roman" w:eastAsia="Times New Roman" w:hAnsi="Times New Roman" w:cs="Times New Roman"/>
          <w:sz w:val="24"/>
          <w:szCs w:val="24"/>
          <w:lang w:eastAsia="lv-LV"/>
        </w:rPr>
        <w:t>Līguma kopējās summas</w:t>
      </w:r>
      <w:r w:rsidR="00A846D3" w:rsidRPr="00262992">
        <w:rPr>
          <w:rFonts w:ascii="Times New Roman" w:eastAsia="Times New Roman" w:hAnsi="Times New Roman" w:cs="Times New Roman"/>
          <w:sz w:val="24"/>
          <w:szCs w:val="24"/>
          <w:lang w:eastAsia="lv-LV"/>
        </w:rPr>
        <w:t>, gadījumā, ja tas atsakās no Līguma izpildes</w:t>
      </w:r>
      <w:r w:rsidR="0040093C" w:rsidRPr="00262992">
        <w:rPr>
          <w:rFonts w:ascii="Times New Roman" w:eastAsia="Times New Roman" w:hAnsi="Times New Roman" w:cs="Times New Roman"/>
          <w:sz w:val="24"/>
          <w:szCs w:val="24"/>
          <w:lang w:eastAsia="lv-LV"/>
        </w:rPr>
        <w:t xml:space="preserve"> (izņemot Līguma 8</w:t>
      </w:r>
      <w:r w:rsidR="003A3696" w:rsidRPr="00262992">
        <w:rPr>
          <w:rFonts w:ascii="Times New Roman" w:eastAsia="Times New Roman" w:hAnsi="Times New Roman" w:cs="Times New Roman"/>
          <w:sz w:val="24"/>
          <w:szCs w:val="24"/>
          <w:lang w:eastAsia="lv-LV"/>
        </w:rPr>
        <w:t xml:space="preserve">.3.3. </w:t>
      </w:r>
      <w:r w:rsidR="00B80F88" w:rsidRPr="00262992">
        <w:rPr>
          <w:rFonts w:ascii="Times New Roman" w:eastAsia="Times New Roman" w:hAnsi="Times New Roman" w:cs="Times New Roman"/>
          <w:sz w:val="24"/>
          <w:szCs w:val="24"/>
          <w:lang w:eastAsia="lv-LV"/>
        </w:rPr>
        <w:t>apakš</w:t>
      </w:r>
      <w:r w:rsidR="003A3696" w:rsidRPr="00262992">
        <w:rPr>
          <w:rFonts w:ascii="Times New Roman" w:eastAsia="Times New Roman" w:hAnsi="Times New Roman" w:cs="Times New Roman"/>
          <w:sz w:val="24"/>
          <w:szCs w:val="24"/>
          <w:lang w:eastAsia="lv-LV"/>
        </w:rPr>
        <w:t>punktu)</w:t>
      </w:r>
      <w:r w:rsidR="00A846D3" w:rsidRPr="00262992">
        <w:rPr>
          <w:rFonts w:ascii="Times New Roman" w:eastAsia="Times New Roman" w:hAnsi="Times New Roman" w:cs="Times New Roman"/>
          <w:sz w:val="24"/>
          <w:szCs w:val="24"/>
          <w:lang w:eastAsia="lv-LV"/>
        </w:rPr>
        <w:t>.</w:t>
      </w:r>
    </w:p>
    <w:p w14:paraId="1B8C9A2B" w14:textId="16408C54" w:rsidR="00A846D3" w:rsidRPr="00262992" w:rsidRDefault="00A846D3" w:rsidP="00CA13AA">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 xml:space="preserve">Ja </w:t>
      </w:r>
      <w:r w:rsidR="006E045E" w:rsidRPr="00262992">
        <w:rPr>
          <w:rFonts w:ascii="Times New Roman" w:eastAsia="Times New Roman" w:hAnsi="Times New Roman" w:cs="Times New Roman"/>
          <w:sz w:val="24"/>
          <w:szCs w:val="24"/>
          <w:lang w:eastAsia="lv-LV"/>
        </w:rPr>
        <w:t>Pasūtītājs</w:t>
      </w:r>
      <w:r w:rsidRPr="00262992">
        <w:rPr>
          <w:rFonts w:ascii="Times New Roman" w:eastAsia="Times New Roman" w:hAnsi="Times New Roman" w:cs="Times New Roman"/>
          <w:sz w:val="24"/>
          <w:szCs w:val="24"/>
          <w:lang w:eastAsia="lv-LV"/>
        </w:rPr>
        <w:t xml:space="preserve"> neveic norēķinus Līgumā noteiktajos termiņos, </w:t>
      </w:r>
      <w:r w:rsidR="006E045E" w:rsidRPr="00262992">
        <w:rPr>
          <w:rFonts w:ascii="Times New Roman" w:eastAsia="Times New Roman" w:hAnsi="Times New Roman" w:cs="Times New Roman"/>
          <w:sz w:val="24"/>
          <w:szCs w:val="24"/>
          <w:lang w:eastAsia="lv-LV"/>
        </w:rPr>
        <w:t>Uzņēmējam</w:t>
      </w:r>
      <w:r w:rsidR="00FF24B7" w:rsidRPr="00262992">
        <w:rPr>
          <w:rFonts w:ascii="Times New Roman" w:eastAsia="Times New Roman" w:hAnsi="Times New Roman" w:cs="Times New Roman"/>
          <w:sz w:val="24"/>
          <w:szCs w:val="24"/>
          <w:lang w:eastAsia="lv-LV"/>
        </w:rPr>
        <w:t xml:space="preserve"> ir tiesības prasīt </w:t>
      </w:r>
      <w:r w:rsidR="006E045E" w:rsidRPr="00262992">
        <w:rPr>
          <w:rFonts w:ascii="Times New Roman" w:eastAsia="Times New Roman" w:hAnsi="Times New Roman" w:cs="Times New Roman"/>
          <w:sz w:val="24"/>
          <w:szCs w:val="24"/>
          <w:lang w:eastAsia="lv-LV"/>
        </w:rPr>
        <w:t>Pasūtītājam</w:t>
      </w:r>
      <w:r w:rsidRPr="00262992">
        <w:rPr>
          <w:rFonts w:ascii="Times New Roman" w:eastAsia="Times New Roman" w:hAnsi="Times New Roman" w:cs="Times New Roman"/>
          <w:sz w:val="24"/>
          <w:szCs w:val="24"/>
          <w:lang w:eastAsia="lv-LV"/>
        </w:rPr>
        <w:t xml:space="preserve"> līgumsodu 0,5% (</w:t>
      </w:r>
      <w:r w:rsidR="00D64195" w:rsidRPr="00262992">
        <w:rPr>
          <w:rFonts w:ascii="Times New Roman" w:eastAsia="Times New Roman" w:hAnsi="Times New Roman" w:cs="Times New Roman"/>
          <w:sz w:val="24"/>
          <w:szCs w:val="24"/>
          <w:lang w:eastAsia="lv-LV"/>
        </w:rPr>
        <w:t>nulle</w:t>
      </w:r>
      <w:r w:rsidR="00B80F88" w:rsidRPr="00262992">
        <w:rPr>
          <w:rFonts w:ascii="Times New Roman" w:eastAsia="Times New Roman" w:hAnsi="Times New Roman" w:cs="Times New Roman"/>
          <w:sz w:val="24"/>
          <w:szCs w:val="24"/>
          <w:lang w:eastAsia="lv-LV"/>
        </w:rPr>
        <w:t>,</w:t>
      </w:r>
      <w:r w:rsidR="00D64195" w:rsidRPr="00262992">
        <w:rPr>
          <w:rFonts w:ascii="Times New Roman" w:eastAsia="Times New Roman" w:hAnsi="Times New Roman" w:cs="Times New Roman"/>
          <w:sz w:val="24"/>
          <w:szCs w:val="24"/>
          <w:lang w:eastAsia="lv-LV"/>
        </w:rPr>
        <w:t xml:space="preserve"> komats</w:t>
      </w:r>
      <w:r w:rsidR="00B80F88" w:rsidRPr="00262992">
        <w:rPr>
          <w:rFonts w:ascii="Times New Roman" w:eastAsia="Times New Roman" w:hAnsi="Times New Roman" w:cs="Times New Roman"/>
          <w:sz w:val="24"/>
          <w:szCs w:val="24"/>
          <w:lang w:eastAsia="lv-LV"/>
        </w:rPr>
        <w:t>,</w:t>
      </w:r>
      <w:r w:rsidR="00D64195" w:rsidRPr="00262992">
        <w:rPr>
          <w:rFonts w:ascii="Times New Roman" w:eastAsia="Times New Roman" w:hAnsi="Times New Roman" w:cs="Times New Roman"/>
          <w:sz w:val="24"/>
          <w:szCs w:val="24"/>
          <w:lang w:eastAsia="lv-LV"/>
        </w:rPr>
        <w:t xml:space="preserve"> piecu procentu</w:t>
      </w:r>
      <w:r w:rsidRPr="00262992">
        <w:rPr>
          <w:rFonts w:ascii="Times New Roman" w:eastAsia="Times New Roman" w:hAnsi="Times New Roman" w:cs="Times New Roman"/>
          <w:sz w:val="24"/>
          <w:szCs w:val="24"/>
          <w:lang w:eastAsia="lv-LV"/>
        </w:rPr>
        <w:t xml:space="preserve">) apmērā no </w:t>
      </w:r>
      <w:r w:rsidR="00C80CD9" w:rsidRPr="00262992">
        <w:rPr>
          <w:rFonts w:ascii="Times New Roman" w:eastAsia="Times New Roman" w:hAnsi="Times New Roman" w:cs="Times New Roman"/>
          <w:sz w:val="24"/>
          <w:szCs w:val="24"/>
          <w:lang w:eastAsia="lv-LV"/>
        </w:rPr>
        <w:t>nesamaksātās</w:t>
      </w:r>
      <w:r w:rsidRPr="00262992">
        <w:rPr>
          <w:rFonts w:ascii="Times New Roman" w:eastAsia="Times New Roman" w:hAnsi="Times New Roman" w:cs="Times New Roman"/>
          <w:sz w:val="24"/>
          <w:szCs w:val="24"/>
          <w:lang w:eastAsia="lv-LV"/>
        </w:rPr>
        <w:t xml:space="preserve"> summas par katru nokavēto dienu, bet ne vairāk kā 10% (desmit procentu) no </w:t>
      </w:r>
      <w:r w:rsidR="00C80CD9" w:rsidRPr="00262992">
        <w:rPr>
          <w:rFonts w:ascii="Times New Roman" w:eastAsia="Times New Roman" w:hAnsi="Times New Roman" w:cs="Times New Roman"/>
          <w:sz w:val="24"/>
          <w:szCs w:val="24"/>
          <w:lang w:eastAsia="lv-LV"/>
        </w:rPr>
        <w:t>nesamaksātās</w:t>
      </w:r>
      <w:r w:rsidR="00221CCE" w:rsidRPr="00262992">
        <w:rPr>
          <w:rFonts w:ascii="Times New Roman" w:eastAsia="Times New Roman" w:hAnsi="Times New Roman" w:cs="Times New Roman"/>
          <w:sz w:val="24"/>
          <w:szCs w:val="24"/>
          <w:lang w:eastAsia="lv-LV"/>
        </w:rPr>
        <w:t xml:space="preserve"> summas</w:t>
      </w:r>
      <w:r w:rsidRPr="00262992">
        <w:rPr>
          <w:rFonts w:ascii="Times New Roman" w:eastAsia="Times New Roman" w:hAnsi="Times New Roman" w:cs="Times New Roman"/>
          <w:sz w:val="24"/>
          <w:szCs w:val="24"/>
          <w:lang w:eastAsia="lv-LV"/>
        </w:rPr>
        <w:t>.</w:t>
      </w:r>
    </w:p>
    <w:p w14:paraId="1B8C9A2C" w14:textId="0E07991E" w:rsidR="00A846D3" w:rsidRPr="00262992" w:rsidRDefault="00A846D3" w:rsidP="00CA13AA">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 xml:space="preserve">Līgumsodi neietver </w:t>
      </w:r>
      <w:r w:rsidR="006E045E" w:rsidRPr="00262992">
        <w:rPr>
          <w:rFonts w:ascii="Times New Roman" w:eastAsia="Times New Roman" w:hAnsi="Times New Roman" w:cs="Times New Roman"/>
          <w:sz w:val="24"/>
          <w:szCs w:val="24"/>
          <w:lang w:eastAsia="lv-LV"/>
        </w:rPr>
        <w:t>Pasūtītājam</w:t>
      </w:r>
      <w:r w:rsidR="001C4954" w:rsidRPr="00262992">
        <w:rPr>
          <w:rFonts w:ascii="Times New Roman" w:eastAsia="Times New Roman" w:hAnsi="Times New Roman" w:cs="Times New Roman"/>
          <w:sz w:val="24"/>
          <w:szCs w:val="24"/>
          <w:lang w:eastAsia="lv-LV"/>
        </w:rPr>
        <w:t xml:space="preserve"> nodarītos zaudējumus</w:t>
      </w:r>
      <w:r w:rsidR="00DB1A6C" w:rsidRPr="00262992">
        <w:rPr>
          <w:rFonts w:ascii="Times New Roman" w:eastAsia="Times New Roman" w:hAnsi="Times New Roman" w:cs="Times New Roman"/>
          <w:sz w:val="24"/>
          <w:szCs w:val="24"/>
          <w:lang w:eastAsia="lv-LV"/>
        </w:rPr>
        <w:t>,</w:t>
      </w:r>
      <w:r w:rsidR="001C4954" w:rsidRPr="00262992">
        <w:rPr>
          <w:rFonts w:ascii="Times New Roman" w:eastAsia="Times New Roman" w:hAnsi="Times New Roman" w:cs="Times New Roman"/>
          <w:sz w:val="24"/>
          <w:szCs w:val="24"/>
          <w:lang w:eastAsia="lv-LV"/>
        </w:rPr>
        <w:t xml:space="preserve"> </w:t>
      </w:r>
      <w:r w:rsidRPr="00262992">
        <w:rPr>
          <w:rFonts w:ascii="Times New Roman" w:eastAsia="Times New Roman" w:hAnsi="Times New Roman" w:cs="Times New Roman"/>
          <w:sz w:val="24"/>
          <w:szCs w:val="24"/>
          <w:lang w:eastAsia="lv-LV"/>
        </w:rPr>
        <w:t>un Līgumsodu samaksa neatbrīvo no Līguma saistību izpildes.</w:t>
      </w:r>
    </w:p>
    <w:p w14:paraId="1B8C9A2D" w14:textId="77777777" w:rsidR="00A846D3" w:rsidRPr="00262992" w:rsidRDefault="00A846D3" w:rsidP="00A846D3">
      <w:pPr>
        <w:numPr>
          <w:ilvl w:val="1"/>
          <w:numId w:val="2"/>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 xml:space="preserve">Pēc </w:t>
      </w:r>
      <w:r w:rsidR="006E045E" w:rsidRPr="00262992">
        <w:rPr>
          <w:rFonts w:ascii="Times New Roman" w:eastAsia="Times New Roman" w:hAnsi="Times New Roman" w:cs="Times New Roman"/>
          <w:sz w:val="24"/>
          <w:szCs w:val="24"/>
          <w:lang w:eastAsia="lv-LV"/>
        </w:rPr>
        <w:t>Pasūtītāja</w:t>
      </w:r>
      <w:r w:rsidRPr="00262992">
        <w:rPr>
          <w:rFonts w:ascii="Times New Roman" w:eastAsia="Times New Roman" w:hAnsi="Times New Roman" w:cs="Times New Roman"/>
          <w:sz w:val="24"/>
          <w:szCs w:val="24"/>
          <w:lang w:eastAsia="lv-LV"/>
        </w:rPr>
        <w:t xml:space="preserve"> rakstiska pieprasījuma </w:t>
      </w:r>
      <w:r w:rsidR="00697029" w:rsidRPr="00262992">
        <w:rPr>
          <w:rFonts w:ascii="Times New Roman" w:eastAsia="Times New Roman" w:hAnsi="Times New Roman" w:cs="Times New Roman"/>
          <w:sz w:val="24"/>
          <w:szCs w:val="24"/>
          <w:lang w:eastAsia="lv-LV"/>
        </w:rPr>
        <w:t>Uzņēmējs p</w:t>
      </w:r>
      <w:r w:rsidRPr="00262992">
        <w:rPr>
          <w:rFonts w:ascii="Times New Roman" w:eastAsia="Times New Roman" w:hAnsi="Times New Roman" w:cs="Times New Roman"/>
          <w:sz w:val="24"/>
          <w:szCs w:val="24"/>
          <w:lang w:eastAsia="lv-LV"/>
        </w:rPr>
        <w:t xml:space="preserve">apildus līgumsodam (ja tāds noteikts) atlīdzina pilnā apmērā visus zaudējumus, kas radušies </w:t>
      </w:r>
      <w:r w:rsidR="006E045E" w:rsidRPr="00262992">
        <w:rPr>
          <w:rFonts w:ascii="Times New Roman" w:eastAsia="Times New Roman" w:hAnsi="Times New Roman" w:cs="Times New Roman"/>
          <w:sz w:val="24"/>
          <w:szCs w:val="24"/>
          <w:lang w:eastAsia="lv-LV"/>
        </w:rPr>
        <w:t>Uzņēmēja</w:t>
      </w:r>
      <w:r w:rsidRPr="00262992">
        <w:rPr>
          <w:rFonts w:ascii="Times New Roman" w:eastAsia="Times New Roman" w:hAnsi="Times New Roman" w:cs="Times New Roman"/>
          <w:sz w:val="24"/>
          <w:szCs w:val="24"/>
          <w:lang w:eastAsia="lv-LV"/>
        </w:rPr>
        <w:t xml:space="preserve"> vainas dēļ Līguma nepienācīgas izpildes rezultātā.</w:t>
      </w:r>
    </w:p>
    <w:p w14:paraId="1B8C9A2E" w14:textId="0416EC4E" w:rsidR="00A846D3" w:rsidRPr="00262992" w:rsidRDefault="006E045E" w:rsidP="008430C1">
      <w:pPr>
        <w:numPr>
          <w:ilvl w:val="1"/>
          <w:numId w:val="2"/>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Pasūtītājam</w:t>
      </w:r>
      <w:r w:rsidR="00A846D3" w:rsidRPr="00262992">
        <w:rPr>
          <w:rFonts w:ascii="Times New Roman" w:eastAsia="Times New Roman" w:hAnsi="Times New Roman" w:cs="Times New Roman"/>
          <w:sz w:val="24"/>
          <w:szCs w:val="24"/>
          <w:lang w:eastAsia="lv-LV"/>
        </w:rPr>
        <w:t xml:space="preserve"> ir tiesības samazināt Līguma ietvaros maksājamo naudas summu par tādu summu, kas nepieciešama līgumsodu, zaudējumu</w:t>
      </w:r>
      <w:r w:rsidR="007F4EF8" w:rsidRPr="00262992">
        <w:rPr>
          <w:rFonts w:ascii="Times New Roman" w:eastAsia="Times New Roman" w:hAnsi="Times New Roman" w:cs="Times New Roman"/>
          <w:sz w:val="24"/>
          <w:szCs w:val="24"/>
          <w:lang w:eastAsia="lv-LV"/>
        </w:rPr>
        <w:t xml:space="preserve"> un citu prasījumu</w:t>
      </w:r>
      <w:r w:rsidR="00A846D3" w:rsidRPr="00262992">
        <w:rPr>
          <w:rFonts w:ascii="Times New Roman" w:eastAsia="Times New Roman" w:hAnsi="Times New Roman" w:cs="Times New Roman"/>
          <w:sz w:val="24"/>
          <w:szCs w:val="24"/>
          <w:lang w:eastAsia="lv-LV"/>
        </w:rPr>
        <w:t xml:space="preserve"> dzēšanai.</w:t>
      </w:r>
    </w:p>
    <w:p w14:paraId="48202C06" w14:textId="6BA409F8" w:rsidR="007F4EF8" w:rsidRPr="00262992" w:rsidRDefault="007F4EF8" w:rsidP="00BA29EA">
      <w:pPr>
        <w:tabs>
          <w:tab w:val="num" w:pos="704"/>
        </w:tabs>
        <w:spacing w:after="0" w:line="240" w:lineRule="auto"/>
        <w:jc w:val="both"/>
        <w:rPr>
          <w:rFonts w:ascii="Times New Roman" w:eastAsia="Times New Roman" w:hAnsi="Times New Roman" w:cs="Times New Roman"/>
          <w:sz w:val="24"/>
          <w:szCs w:val="24"/>
          <w:lang w:eastAsia="lv-LV"/>
        </w:rPr>
      </w:pPr>
    </w:p>
    <w:p w14:paraId="1B8C9A30" w14:textId="77777777" w:rsidR="00A846D3" w:rsidRPr="00262992" w:rsidRDefault="00A846D3" w:rsidP="00A846D3">
      <w:pPr>
        <w:numPr>
          <w:ilvl w:val="0"/>
          <w:numId w:val="2"/>
        </w:numPr>
        <w:spacing w:before="120" w:after="120" w:line="240" w:lineRule="auto"/>
        <w:jc w:val="center"/>
        <w:rPr>
          <w:rFonts w:ascii="Times New Roman" w:eastAsia="Times New Roman" w:hAnsi="Times New Roman" w:cs="Times New Roman"/>
          <w:sz w:val="24"/>
          <w:szCs w:val="24"/>
          <w:lang w:eastAsia="lv-LV"/>
        </w:rPr>
      </w:pPr>
      <w:r w:rsidRPr="00262992">
        <w:rPr>
          <w:rFonts w:ascii="Times New Roman" w:eastAsia="Times New Roman" w:hAnsi="Times New Roman" w:cs="Times New Roman"/>
          <w:b/>
          <w:color w:val="000000"/>
          <w:sz w:val="24"/>
          <w:szCs w:val="24"/>
          <w:lang w:eastAsia="lv-LV"/>
        </w:rPr>
        <w:lastRenderedPageBreak/>
        <w:t>Strīdu izskatīšana un Līguma izbeigšana</w:t>
      </w:r>
    </w:p>
    <w:p w14:paraId="1B8C9A31" w14:textId="77777777" w:rsidR="00A846D3" w:rsidRPr="00262992" w:rsidRDefault="00A846D3" w:rsidP="00A846D3">
      <w:pPr>
        <w:numPr>
          <w:ilvl w:val="1"/>
          <w:numId w:val="2"/>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color w:val="000000"/>
          <w:sz w:val="24"/>
          <w:szCs w:val="24"/>
          <w:lang w:eastAsia="lv-LV"/>
        </w:rPr>
        <w:t>Visus strīdus un nesaskaņas, kas rodas Līguma izpildes gaitā vai sakarā ar Līgumu, Puses risina savstarpēju pārrunu ceļā. Ja Puses nevar panākt vienošanos, tad domstarpības risināmas Latvijas Republikas tiesā normatīvajos aktos noteiktajā kārtībā.</w:t>
      </w:r>
    </w:p>
    <w:p w14:paraId="1B8C9A32" w14:textId="77777777" w:rsidR="00A846D3" w:rsidRPr="00262992" w:rsidRDefault="00A846D3" w:rsidP="00A846D3">
      <w:pPr>
        <w:numPr>
          <w:ilvl w:val="1"/>
          <w:numId w:val="2"/>
        </w:numPr>
        <w:tabs>
          <w:tab w:val="num" w:pos="567"/>
        </w:tabs>
        <w:spacing w:after="0" w:line="240" w:lineRule="auto"/>
        <w:ind w:left="567" w:hanging="567"/>
        <w:jc w:val="both"/>
        <w:rPr>
          <w:rFonts w:ascii="Times New Roman" w:eastAsia="Times New Roman" w:hAnsi="Times New Roman" w:cs="Times New Roman"/>
          <w:bCs/>
          <w:sz w:val="24"/>
          <w:szCs w:val="24"/>
          <w:lang w:eastAsia="lv-LV"/>
        </w:rPr>
      </w:pPr>
      <w:r w:rsidRPr="00262992">
        <w:rPr>
          <w:rFonts w:ascii="Times New Roman" w:eastAsia="Times New Roman" w:hAnsi="Times New Roman" w:cs="Times New Roman"/>
          <w:sz w:val="24"/>
          <w:szCs w:val="24"/>
          <w:lang w:eastAsia="lv-LV"/>
        </w:rPr>
        <w:t>Jautājumos, kas netiek noregulēti šajā Līgumā, Puses vadās pēc Latvijas Republikas tiesību aktiem.</w:t>
      </w:r>
    </w:p>
    <w:p w14:paraId="1B8C9A33" w14:textId="77777777" w:rsidR="00A846D3" w:rsidRPr="00262992" w:rsidRDefault="00A846D3" w:rsidP="00A846D3">
      <w:pPr>
        <w:numPr>
          <w:ilvl w:val="1"/>
          <w:numId w:val="2"/>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color w:val="000000"/>
          <w:sz w:val="24"/>
          <w:szCs w:val="24"/>
          <w:lang w:eastAsia="lv-LV"/>
        </w:rPr>
        <w:t>Līgumu var izbeigt šādos gadījumos:</w:t>
      </w:r>
    </w:p>
    <w:p w14:paraId="1B8C9A34" w14:textId="77777777" w:rsidR="00A846D3" w:rsidRPr="00262992" w:rsidRDefault="00A846D3" w:rsidP="00A846D3">
      <w:pPr>
        <w:numPr>
          <w:ilvl w:val="2"/>
          <w:numId w:val="2"/>
        </w:numPr>
        <w:tabs>
          <w:tab w:val="num" w:pos="1276"/>
        </w:tabs>
        <w:spacing w:after="0" w:line="240" w:lineRule="auto"/>
        <w:ind w:left="1276" w:hanging="709"/>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color w:val="000000"/>
          <w:sz w:val="24"/>
          <w:szCs w:val="24"/>
          <w:lang w:eastAsia="lv-LV"/>
        </w:rPr>
        <w:t>Pusēm savstarpēji rakstveidā vienojoties</w:t>
      </w:r>
      <w:r w:rsidRPr="00262992">
        <w:rPr>
          <w:rFonts w:ascii="Times New Roman" w:eastAsia="Times New Roman" w:hAnsi="Times New Roman" w:cs="Times New Roman"/>
          <w:iCs/>
          <w:color w:val="000000"/>
          <w:sz w:val="24"/>
          <w:szCs w:val="24"/>
          <w:lang w:eastAsia="lv-LV"/>
        </w:rPr>
        <w:t>;</w:t>
      </w:r>
    </w:p>
    <w:p w14:paraId="1B8C9A35" w14:textId="77777777" w:rsidR="00A846D3" w:rsidRPr="00262992" w:rsidRDefault="006E045E" w:rsidP="00A846D3">
      <w:pPr>
        <w:numPr>
          <w:ilvl w:val="2"/>
          <w:numId w:val="2"/>
        </w:numPr>
        <w:tabs>
          <w:tab w:val="num" w:pos="1276"/>
        </w:tabs>
        <w:spacing w:after="0" w:line="240" w:lineRule="auto"/>
        <w:ind w:left="1276" w:hanging="709"/>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Pasūtītājam</w:t>
      </w:r>
      <w:r w:rsidR="00A846D3" w:rsidRPr="00262992">
        <w:rPr>
          <w:rFonts w:ascii="Times New Roman" w:eastAsia="Times New Roman" w:hAnsi="Times New Roman" w:cs="Times New Roman"/>
          <w:sz w:val="24"/>
          <w:szCs w:val="24"/>
          <w:lang w:eastAsia="lv-LV"/>
        </w:rPr>
        <w:t xml:space="preserve"> ir tiesības vienpusēji atkāpties no Līguma pie sekojošiem nosacījumiem:</w:t>
      </w:r>
    </w:p>
    <w:p w14:paraId="1B8C9A36" w14:textId="433CC8E6" w:rsidR="00A846D3" w:rsidRPr="00262992" w:rsidRDefault="00A846D3" w:rsidP="00A846D3">
      <w:pPr>
        <w:numPr>
          <w:ilvl w:val="3"/>
          <w:numId w:val="2"/>
        </w:numPr>
        <w:tabs>
          <w:tab w:val="left" w:pos="2127"/>
        </w:tabs>
        <w:spacing w:after="0" w:line="240" w:lineRule="auto"/>
        <w:ind w:left="2127" w:hanging="851"/>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 xml:space="preserve">Līguma </w:t>
      </w:r>
      <w:r w:rsidR="00A55B9A" w:rsidRPr="00262992">
        <w:rPr>
          <w:rFonts w:ascii="Times New Roman" w:eastAsia="Times New Roman" w:hAnsi="Times New Roman" w:cs="Times New Roman"/>
          <w:sz w:val="24"/>
          <w:szCs w:val="24"/>
          <w:lang w:eastAsia="lv-LV"/>
        </w:rPr>
        <w:t>izpildes laikā noskaidrojas, ka Uzņēmējs n</w:t>
      </w:r>
      <w:r w:rsidRPr="00262992">
        <w:rPr>
          <w:rFonts w:ascii="Times New Roman" w:eastAsia="Times New Roman" w:hAnsi="Times New Roman" w:cs="Times New Roman"/>
          <w:sz w:val="24"/>
          <w:szCs w:val="24"/>
          <w:lang w:eastAsia="lv-LV"/>
        </w:rPr>
        <w:t xml:space="preserve">av tiesīgs veikt </w:t>
      </w:r>
      <w:r w:rsidR="00D25A9F" w:rsidRPr="00262992">
        <w:rPr>
          <w:rFonts w:ascii="Times New Roman" w:eastAsia="Times New Roman" w:hAnsi="Times New Roman" w:cs="Times New Roman"/>
          <w:sz w:val="24"/>
          <w:szCs w:val="24"/>
          <w:lang w:eastAsia="lv-LV"/>
        </w:rPr>
        <w:t>Pakalpojumu</w:t>
      </w:r>
      <w:r w:rsidRPr="00262992">
        <w:rPr>
          <w:rFonts w:ascii="Times New Roman" w:eastAsia="Times New Roman" w:hAnsi="Times New Roman" w:cs="Times New Roman"/>
          <w:sz w:val="24"/>
          <w:szCs w:val="24"/>
          <w:lang w:eastAsia="lv-LV"/>
        </w:rPr>
        <w:t xml:space="preserve"> saskaņā ar Līguma noteikumiem;</w:t>
      </w:r>
    </w:p>
    <w:p w14:paraId="1B8C9A38" w14:textId="4BEE92F5" w:rsidR="00A846D3" w:rsidRPr="00262992" w:rsidRDefault="008C7407" w:rsidP="00A846D3">
      <w:pPr>
        <w:numPr>
          <w:ilvl w:val="3"/>
          <w:numId w:val="2"/>
        </w:numPr>
        <w:tabs>
          <w:tab w:val="left" w:pos="2127"/>
        </w:tabs>
        <w:spacing w:after="0" w:line="240" w:lineRule="auto"/>
        <w:ind w:left="2127" w:hanging="851"/>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Uzņēmējs n</w:t>
      </w:r>
      <w:r w:rsidR="00A846D3" w:rsidRPr="00262992">
        <w:rPr>
          <w:rFonts w:ascii="Times New Roman" w:eastAsia="Times New Roman" w:hAnsi="Times New Roman" w:cs="Times New Roman"/>
          <w:sz w:val="24"/>
          <w:szCs w:val="24"/>
          <w:lang w:eastAsia="lv-LV"/>
        </w:rPr>
        <w:t>epilda Līguma noteikumus, t.sk. kavē</w:t>
      </w:r>
      <w:r w:rsidR="004D2249" w:rsidRPr="00262992">
        <w:rPr>
          <w:rFonts w:ascii="Times New Roman" w:eastAsia="Times New Roman" w:hAnsi="Times New Roman" w:cs="Times New Roman"/>
          <w:sz w:val="24"/>
          <w:szCs w:val="24"/>
          <w:lang w:eastAsia="lv-LV"/>
        </w:rPr>
        <w:t xml:space="preserve"> Līguma 2.2.punktā noteikto</w:t>
      </w:r>
      <w:r w:rsidR="00A846D3" w:rsidRPr="00262992">
        <w:rPr>
          <w:rFonts w:ascii="Times New Roman" w:eastAsia="Times New Roman" w:hAnsi="Times New Roman" w:cs="Times New Roman"/>
          <w:sz w:val="24"/>
          <w:szCs w:val="24"/>
          <w:lang w:eastAsia="lv-LV"/>
        </w:rPr>
        <w:t xml:space="preserve"> </w:t>
      </w:r>
      <w:r w:rsidR="00D25A9F" w:rsidRPr="00262992">
        <w:rPr>
          <w:rFonts w:ascii="Times New Roman" w:eastAsia="Times New Roman" w:hAnsi="Times New Roman" w:cs="Times New Roman"/>
          <w:sz w:val="24"/>
          <w:szCs w:val="24"/>
          <w:lang w:eastAsia="lv-LV"/>
        </w:rPr>
        <w:t>Pakalpojuma</w:t>
      </w:r>
      <w:r w:rsidR="00632AD7" w:rsidRPr="00262992">
        <w:rPr>
          <w:rFonts w:ascii="Times New Roman" w:eastAsia="Times New Roman" w:hAnsi="Times New Roman" w:cs="Times New Roman"/>
          <w:sz w:val="24"/>
          <w:szCs w:val="24"/>
          <w:lang w:eastAsia="lv-LV"/>
        </w:rPr>
        <w:t xml:space="preserve"> </w:t>
      </w:r>
      <w:r w:rsidR="00A846D3" w:rsidRPr="00262992">
        <w:rPr>
          <w:rFonts w:ascii="Times New Roman" w:eastAsia="Times New Roman" w:hAnsi="Times New Roman" w:cs="Times New Roman"/>
          <w:sz w:val="24"/>
          <w:szCs w:val="24"/>
          <w:lang w:eastAsia="lv-LV"/>
        </w:rPr>
        <w:t xml:space="preserve">izpildes termiņu vairāk </w:t>
      </w:r>
      <w:r w:rsidR="00B103B4" w:rsidRPr="00262992">
        <w:rPr>
          <w:rFonts w:ascii="Times New Roman" w:eastAsia="Times New Roman" w:hAnsi="Times New Roman" w:cs="Times New Roman"/>
          <w:sz w:val="24"/>
          <w:szCs w:val="24"/>
          <w:lang w:eastAsia="lv-LV"/>
        </w:rPr>
        <w:t>ne</w:t>
      </w:r>
      <w:r w:rsidR="00A846D3" w:rsidRPr="00262992">
        <w:rPr>
          <w:rFonts w:ascii="Times New Roman" w:eastAsia="Times New Roman" w:hAnsi="Times New Roman" w:cs="Times New Roman"/>
          <w:sz w:val="24"/>
          <w:szCs w:val="24"/>
          <w:lang w:eastAsia="lv-LV"/>
        </w:rPr>
        <w:t xml:space="preserve">kā </w:t>
      </w:r>
      <w:r w:rsidR="00B103B4" w:rsidRPr="00262992">
        <w:rPr>
          <w:rStyle w:val="CommentReference"/>
          <w:rFonts w:ascii="Times New Roman" w:hAnsi="Times New Roman" w:cs="Times New Roman"/>
          <w:sz w:val="24"/>
          <w:szCs w:val="24"/>
        </w:rPr>
        <w:t>1</w:t>
      </w:r>
      <w:r w:rsidR="00B103B4" w:rsidRPr="00262992">
        <w:rPr>
          <w:rFonts w:ascii="Times New Roman" w:eastAsia="Times New Roman" w:hAnsi="Times New Roman" w:cs="Times New Roman"/>
          <w:sz w:val="24"/>
          <w:szCs w:val="24"/>
          <w:lang w:eastAsia="lv-LV"/>
        </w:rPr>
        <w:t xml:space="preserve">0 </w:t>
      </w:r>
      <w:r w:rsidR="004D2249" w:rsidRPr="00262992">
        <w:rPr>
          <w:rFonts w:ascii="Times New Roman" w:eastAsia="Times New Roman" w:hAnsi="Times New Roman" w:cs="Times New Roman"/>
          <w:sz w:val="24"/>
          <w:szCs w:val="24"/>
          <w:lang w:eastAsia="lv-LV"/>
        </w:rPr>
        <w:t>(desmit) kalendārās dienas</w:t>
      </w:r>
      <w:r w:rsidR="00A846D3" w:rsidRPr="00262992">
        <w:rPr>
          <w:rFonts w:ascii="Times New Roman" w:eastAsia="Times New Roman" w:hAnsi="Times New Roman" w:cs="Times New Roman"/>
          <w:sz w:val="24"/>
          <w:szCs w:val="24"/>
          <w:lang w:eastAsia="lv-LV"/>
        </w:rPr>
        <w:t>;</w:t>
      </w:r>
    </w:p>
    <w:p w14:paraId="1B8C9A39" w14:textId="1DA6AD02" w:rsidR="00D15BC6" w:rsidRPr="00262992" w:rsidRDefault="00834F69" w:rsidP="00A846D3">
      <w:pPr>
        <w:numPr>
          <w:ilvl w:val="3"/>
          <w:numId w:val="2"/>
        </w:numPr>
        <w:tabs>
          <w:tab w:val="left" w:pos="2127"/>
        </w:tabs>
        <w:spacing w:after="0" w:line="240" w:lineRule="auto"/>
        <w:ind w:left="2127" w:hanging="851"/>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 xml:space="preserve">bez zaudējumu atlīdzības, </w:t>
      </w:r>
      <w:r w:rsidR="00D15BC6" w:rsidRPr="00262992">
        <w:rPr>
          <w:rFonts w:ascii="Times New Roman" w:eastAsia="Times New Roman" w:hAnsi="Times New Roman" w:cs="Times New Roman"/>
          <w:sz w:val="24"/>
          <w:szCs w:val="24"/>
          <w:lang w:eastAsia="lv-LV"/>
        </w:rPr>
        <w:t>ja Līgumu na</w:t>
      </w:r>
      <w:r w:rsidR="001F6762" w:rsidRPr="00262992">
        <w:rPr>
          <w:rFonts w:ascii="Times New Roman" w:eastAsia="Times New Roman" w:hAnsi="Times New Roman" w:cs="Times New Roman"/>
          <w:sz w:val="24"/>
          <w:szCs w:val="24"/>
          <w:lang w:eastAsia="lv-LV"/>
        </w:rPr>
        <w:t>v iespējams izpildīt tādēļ, ka L</w:t>
      </w:r>
      <w:r w:rsidR="00D15BC6" w:rsidRPr="00262992">
        <w:rPr>
          <w:rFonts w:ascii="Times New Roman" w:eastAsia="Times New Roman" w:hAnsi="Times New Roman" w:cs="Times New Roman"/>
          <w:sz w:val="24"/>
          <w:szCs w:val="24"/>
          <w:lang w:eastAsia="lv-LV"/>
        </w:rPr>
        <w:t>īguma izpildes laikā ir piemērotas starptautiskās vai nacionālās sankcijas vai būtiskas finanšu un kapitāla tirgus intereses ietekmējošas Eiropas Savienības vai Ziemeļatlantijas līguma organizācijas dalībvalsts noteiktās sankcijas;</w:t>
      </w:r>
    </w:p>
    <w:p w14:paraId="1B8C9A3A" w14:textId="77777777" w:rsidR="00A846D3" w:rsidRPr="00262992" w:rsidRDefault="006E045E" w:rsidP="00A846D3">
      <w:pPr>
        <w:numPr>
          <w:ilvl w:val="3"/>
          <w:numId w:val="2"/>
        </w:numPr>
        <w:tabs>
          <w:tab w:val="left" w:pos="2127"/>
        </w:tabs>
        <w:spacing w:after="0" w:line="240" w:lineRule="auto"/>
        <w:ind w:left="2127" w:hanging="851"/>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Pasūtītājam</w:t>
      </w:r>
      <w:r w:rsidR="00A846D3" w:rsidRPr="00262992">
        <w:rPr>
          <w:rFonts w:ascii="Times New Roman" w:eastAsia="Times New Roman" w:hAnsi="Times New Roman" w:cs="Times New Roman"/>
          <w:sz w:val="24"/>
          <w:szCs w:val="24"/>
          <w:lang w:eastAsia="lv-LV"/>
        </w:rPr>
        <w:t xml:space="preserve"> ir tiesības vienpusēji atkāpties no Līguma bez </w:t>
      </w:r>
      <w:r w:rsidRPr="00262992">
        <w:rPr>
          <w:rFonts w:ascii="Times New Roman" w:eastAsia="Times New Roman" w:hAnsi="Times New Roman" w:cs="Times New Roman"/>
          <w:sz w:val="24"/>
          <w:szCs w:val="24"/>
          <w:lang w:eastAsia="lv-LV"/>
        </w:rPr>
        <w:t>Uzņēmēja</w:t>
      </w:r>
      <w:r w:rsidR="00A846D3" w:rsidRPr="00262992">
        <w:rPr>
          <w:rFonts w:ascii="Times New Roman" w:eastAsia="Times New Roman" w:hAnsi="Times New Roman" w:cs="Times New Roman"/>
          <w:sz w:val="24"/>
          <w:szCs w:val="24"/>
          <w:lang w:eastAsia="lv-LV"/>
        </w:rPr>
        <w:t xml:space="preserve"> piekrišanas jebkurā laikā, samaksājot </w:t>
      </w:r>
      <w:r w:rsidRPr="00262992">
        <w:rPr>
          <w:rFonts w:ascii="Times New Roman" w:eastAsia="Times New Roman" w:hAnsi="Times New Roman" w:cs="Times New Roman"/>
          <w:sz w:val="24"/>
          <w:szCs w:val="24"/>
          <w:lang w:eastAsia="lv-LV"/>
        </w:rPr>
        <w:t>Uzņēmējam</w:t>
      </w:r>
      <w:r w:rsidR="00A846D3" w:rsidRPr="00262992">
        <w:rPr>
          <w:rFonts w:ascii="Times New Roman" w:eastAsia="Times New Roman" w:hAnsi="Times New Roman" w:cs="Times New Roman"/>
          <w:sz w:val="24"/>
          <w:szCs w:val="24"/>
          <w:lang w:eastAsia="lv-LV"/>
        </w:rPr>
        <w:t xml:space="preserve"> par izpildīto Līguma daļu.</w:t>
      </w:r>
    </w:p>
    <w:p w14:paraId="1B8C9A3B" w14:textId="03980D2F" w:rsidR="00A846D3" w:rsidRPr="00262992" w:rsidRDefault="006E045E" w:rsidP="004D2249">
      <w:pPr>
        <w:numPr>
          <w:ilvl w:val="2"/>
          <w:numId w:val="2"/>
        </w:numPr>
        <w:spacing w:after="0" w:line="240" w:lineRule="auto"/>
        <w:ind w:left="1418" w:hanging="562"/>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Uzņēmējam</w:t>
      </w:r>
      <w:r w:rsidR="00A846D3" w:rsidRPr="00262992">
        <w:rPr>
          <w:rFonts w:ascii="Times New Roman" w:eastAsia="Times New Roman" w:hAnsi="Times New Roman" w:cs="Times New Roman"/>
          <w:sz w:val="24"/>
          <w:szCs w:val="24"/>
          <w:lang w:eastAsia="lv-LV"/>
        </w:rPr>
        <w:t xml:space="preserve"> ir tiesības vienpusēji atkāpties no Līguma tikai pie nosacījuma, ka nav iespējams </w:t>
      </w:r>
      <w:r w:rsidR="004D2249" w:rsidRPr="00262992">
        <w:rPr>
          <w:rFonts w:ascii="Times New Roman" w:eastAsia="Times New Roman" w:hAnsi="Times New Roman" w:cs="Times New Roman"/>
          <w:sz w:val="24"/>
          <w:szCs w:val="24"/>
          <w:lang w:eastAsia="lv-LV"/>
        </w:rPr>
        <w:t xml:space="preserve">veikt </w:t>
      </w:r>
      <w:r w:rsidR="00215053" w:rsidRPr="00262992">
        <w:rPr>
          <w:rFonts w:ascii="Times New Roman" w:eastAsia="Times New Roman" w:hAnsi="Times New Roman" w:cs="Times New Roman"/>
          <w:sz w:val="24"/>
          <w:szCs w:val="24"/>
          <w:lang w:eastAsia="lv-LV"/>
        </w:rPr>
        <w:t>Pakalpojumu</w:t>
      </w:r>
      <w:r w:rsidR="00A846D3" w:rsidRPr="00262992">
        <w:rPr>
          <w:rFonts w:ascii="Times New Roman" w:eastAsia="Times New Roman" w:hAnsi="Times New Roman" w:cs="Times New Roman"/>
          <w:sz w:val="24"/>
          <w:szCs w:val="24"/>
          <w:lang w:eastAsia="lv-LV"/>
        </w:rPr>
        <w:t xml:space="preserve"> Līgumā paredzētajos termiņos no </w:t>
      </w:r>
      <w:r w:rsidRPr="00262992">
        <w:rPr>
          <w:rFonts w:ascii="Times New Roman" w:eastAsia="Times New Roman" w:hAnsi="Times New Roman" w:cs="Times New Roman"/>
          <w:sz w:val="24"/>
          <w:szCs w:val="24"/>
          <w:lang w:eastAsia="lv-LV"/>
        </w:rPr>
        <w:t>Uzņēmēja</w:t>
      </w:r>
      <w:r w:rsidR="00A846D3" w:rsidRPr="00262992">
        <w:rPr>
          <w:rFonts w:ascii="Times New Roman" w:eastAsia="Times New Roman" w:hAnsi="Times New Roman" w:cs="Times New Roman"/>
          <w:sz w:val="24"/>
          <w:szCs w:val="24"/>
          <w:lang w:eastAsia="lv-LV"/>
        </w:rPr>
        <w:t xml:space="preserve"> neatkarīgu apstākļu dēļ.</w:t>
      </w:r>
    </w:p>
    <w:p w14:paraId="1B8C9A3C" w14:textId="32F435BF" w:rsidR="00A846D3" w:rsidRPr="00262992" w:rsidRDefault="00E20CAE" w:rsidP="008430C1">
      <w:pPr>
        <w:numPr>
          <w:ilvl w:val="1"/>
          <w:numId w:val="2"/>
        </w:numPr>
        <w:tabs>
          <w:tab w:val="clear" w:pos="704"/>
        </w:tabs>
        <w:spacing w:after="0" w:line="240" w:lineRule="auto"/>
        <w:ind w:left="567" w:hanging="561"/>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Līguma 8</w:t>
      </w:r>
      <w:r w:rsidR="00A846D3" w:rsidRPr="00262992">
        <w:rPr>
          <w:rFonts w:ascii="Times New Roman" w:eastAsia="Times New Roman" w:hAnsi="Times New Roman" w:cs="Times New Roman"/>
          <w:sz w:val="24"/>
          <w:szCs w:val="24"/>
          <w:lang w:eastAsia="lv-LV"/>
        </w:rPr>
        <w:t xml:space="preserve">.3.2. </w:t>
      </w:r>
      <w:r w:rsidRPr="00262992">
        <w:rPr>
          <w:rFonts w:ascii="Times New Roman" w:eastAsia="Times New Roman" w:hAnsi="Times New Roman" w:cs="Times New Roman"/>
          <w:sz w:val="24"/>
          <w:szCs w:val="24"/>
          <w:lang w:eastAsia="lv-LV"/>
        </w:rPr>
        <w:t>un 8</w:t>
      </w:r>
      <w:r w:rsidR="00DD649C" w:rsidRPr="00262992">
        <w:rPr>
          <w:rFonts w:ascii="Times New Roman" w:eastAsia="Times New Roman" w:hAnsi="Times New Roman" w:cs="Times New Roman"/>
          <w:sz w:val="24"/>
          <w:szCs w:val="24"/>
          <w:lang w:eastAsia="lv-LV"/>
        </w:rPr>
        <w:t>.3.3.</w:t>
      </w:r>
      <w:r w:rsidR="00B80F88" w:rsidRPr="00262992">
        <w:rPr>
          <w:rFonts w:ascii="Times New Roman" w:eastAsia="Times New Roman" w:hAnsi="Times New Roman" w:cs="Times New Roman"/>
          <w:sz w:val="24"/>
          <w:szCs w:val="24"/>
          <w:lang w:eastAsia="lv-LV"/>
        </w:rPr>
        <w:t>apakš</w:t>
      </w:r>
      <w:r w:rsidR="00A846D3" w:rsidRPr="00262992">
        <w:rPr>
          <w:rFonts w:ascii="Times New Roman" w:eastAsia="Times New Roman" w:hAnsi="Times New Roman" w:cs="Times New Roman"/>
          <w:sz w:val="24"/>
          <w:szCs w:val="24"/>
          <w:lang w:eastAsia="lv-LV"/>
        </w:rPr>
        <w:t xml:space="preserve">punktā noteiktajos gadījumos Līgums uzskatāms par izbeigtu septītajā dienā pēc </w:t>
      </w:r>
      <w:r w:rsidR="00DD649C" w:rsidRPr="00262992">
        <w:rPr>
          <w:rFonts w:ascii="Times New Roman" w:eastAsia="Times New Roman" w:hAnsi="Times New Roman" w:cs="Times New Roman"/>
          <w:sz w:val="24"/>
          <w:szCs w:val="24"/>
          <w:lang w:eastAsia="lv-LV"/>
        </w:rPr>
        <w:t>Puses</w:t>
      </w:r>
      <w:r w:rsidR="00A846D3" w:rsidRPr="00262992">
        <w:rPr>
          <w:rFonts w:ascii="Times New Roman" w:eastAsia="Times New Roman" w:hAnsi="Times New Roman" w:cs="Times New Roman"/>
          <w:sz w:val="24"/>
          <w:szCs w:val="24"/>
          <w:lang w:eastAsia="lv-LV"/>
        </w:rPr>
        <w:t xml:space="preserve"> paziņojuma par atkāpšanos  izsūtīšanas dienas.</w:t>
      </w:r>
    </w:p>
    <w:p w14:paraId="5DBEA40C" w14:textId="4909E79F" w:rsidR="00215053" w:rsidRPr="00262992" w:rsidRDefault="00215053" w:rsidP="00215053">
      <w:pPr>
        <w:numPr>
          <w:ilvl w:val="1"/>
          <w:numId w:val="2"/>
        </w:numPr>
        <w:tabs>
          <w:tab w:val="clear" w:pos="704"/>
          <w:tab w:val="num" w:pos="28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Sankciju piemērošanas gadījumā Puses rīkojas saskaņā ar Līguma noteikumiem tiktāl, ciktāl tas nav pretrunā faktu konstatēšanas brīdī spēkā esošajiem starptautiskajiem instrumentiem vai normatīvajiem aktiem.</w:t>
      </w:r>
    </w:p>
    <w:p w14:paraId="1B8C9A3E" w14:textId="77777777" w:rsidR="00A846D3" w:rsidRPr="00262992" w:rsidRDefault="00A846D3" w:rsidP="00A846D3">
      <w:pPr>
        <w:numPr>
          <w:ilvl w:val="0"/>
          <w:numId w:val="2"/>
        </w:numPr>
        <w:spacing w:before="120" w:after="120" w:line="240" w:lineRule="auto"/>
        <w:jc w:val="center"/>
        <w:rPr>
          <w:rFonts w:ascii="Times New Roman" w:eastAsia="Times New Roman" w:hAnsi="Times New Roman" w:cs="Times New Roman"/>
          <w:sz w:val="24"/>
          <w:szCs w:val="24"/>
          <w:lang w:eastAsia="lv-LV"/>
        </w:rPr>
      </w:pPr>
      <w:r w:rsidRPr="00262992">
        <w:rPr>
          <w:rFonts w:ascii="Times New Roman" w:eastAsia="Times New Roman" w:hAnsi="Times New Roman" w:cs="Times New Roman"/>
          <w:b/>
          <w:color w:val="000000"/>
          <w:sz w:val="24"/>
          <w:szCs w:val="24"/>
          <w:lang w:eastAsia="lv-LV"/>
        </w:rPr>
        <w:t>Nepārvarama vara</w:t>
      </w:r>
    </w:p>
    <w:p w14:paraId="162AFD6A" w14:textId="5E643042" w:rsidR="00215053" w:rsidRPr="00262992" w:rsidRDefault="00215053" w:rsidP="00215053">
      <w:pPr>
        <w:pStyle w:val="ListParagraph"/>
        <w:numPr>
          <w:ilvl w:val="1"/>
          <w:numId w:val="2"/>
        </w:numPr>
        <w:tabs>
          <w:tab w:val="clear" w:pos="704"/>
          <w:tab w:val="num" w:pos="284"/>
        </w:tabs>
        <w:spacing w:after="0" w:line="240" w:lineRule="auto"/>
        <w:ind w:left="567" w:hanging="567"/>
        <w:jc w:val="both"/>
        <w:rPr>
          <w:rFonts w:ascii="Times New Roman" w:eastAsia="Times New Roman" w:hAnsi="Times New Roman" w:cs="Times New Roman"/>
          <w:color w:val="000000"/>
          <w:sz w:val="24"/>
          <w:szCs w:val="24"/>
          <w:lang w:eastAsia="lv-LV"/>
        </w:rPr>
      </w:pPr>
      <w:r w:rsidRPr="00262992">
        <w:rPr>
          <w:rFonts w:ascii="Times New Roman" w:eastAsia="Times New Roman" w:hAnsi="Times New Roman" w:cs="Times New Roman"/>
          <w:color w:val="000000"/>
          <w:sz w:val="24"/>
          <w:szCs w:val="24"/>
          <w:lang w:eastAsia="lv-LV"/>
        </w:rPr>
        <w:t>Puses nenes atbildību par pilnīgu vai daļēju Līguma neizpildi, ja tā radusies nepārvaramu, no Pusēm neatkarīgu ārkārtēju apstākļu dēļ. Pie šādiem apstākļiem pieskaitāmi ugunsgrēks, dabas stihijas (plūdi, zemestrīce), valdības lēmumi un rīkojumi, un citi ārkārtēja rakstura negadījumi, ko Puses nevarēja iepriekš paredzēt. Nepārvaramas varas apstākļi tiek apstiprināti ar Latvijas tirdzniecības un rūpniecības kameras vai citas kompetentas iestādes izsniegtu slēdzienu.</w:t>
      </w:r>
    </w:p>
    <w:p w14:paraId="0A487D44" w14:textId="6720E1D6" w:rsidR="00215053" w:rsidRPr="00262992" w:rsidRDefault="00215053" w:rsidP="00215053">
      <w:pPr>
        <w:pStyle w:val="ListParagraph"/>
        <w:numPr>
          <w:ilvl w:val="1"/>
          <w:numId w:val="2"/>
        </w:numPr>
        <w:tabs>
          <w:tab w:val="clear" w:pos="704"/>
          <w:tab w:val="num" w:pos="284"/>
        </w:tabs>
        <w:spacing w:after="0" w:line="240" w:lineRule="auto"/>
        <w:ind w:left="567" w:hanging="567"/>
        <w:jc w:val="both"/>
        <w:rPr>
          <w:rFonts w:ascii="Times New Roman" w:eastAsia="Times New Roman" w:hAnsi="Times New Roman" w:cs="Times New Roman"/>
          <w:color w:val="000000"/>
          <w:sz w:val="24"/>
          <w:szCs w:val="24"/>
          <w:lang w:eastAsia="lv-LV"/>
        </w:rPr>
      </w:pPr>
      <w:r w:rsidRPr="00262992">
        <w:rPr>
          <w:rFonts w:ascii="Times New Roman" w:eastAsia="Times New Roman" w:hAnsi="Times New Roman" w:cs="Times New Roman"/>
          <w:color w:val="000000"/>
          <w:sz w:val="24"/>
          <w:szCs w:val="24"/>
          <w:lang w:eastAsia="lv-LV"/>
        </w:rPr>
        <w:t>Šajos gadījumos Līgumā noteiktais izpildes un samaksas termiņš pagarinās par šo apstākļu darbības laiku, bet ne ilgāk kā par 30 (trīsdesmit) kalendārajām dienām.</w:t>
      </w:r>
    </w:p>
    <w:p w14:paraId="19FA3E32" w14:textId="383469FA" w:rsidR="00215053" w:rsidRPr="00262992" w:rsidRDefault="00215053" w:rsidP="00215053">
      <w:pPr>
        <w:pStyle w:val="ListParagraph"/>
        <w:numPr>
          <w:ilvl w:val="1"/>
          <w:numId w:val="2"/>
        </w:numPr>
        <w:tabs>
          <w:tab w:val="clear" w:pos="704"/>
          <w:tab w:val="num" w:pos="284"/>
        </w:tabs>
        <w:spacing w:after="0" w:line="240" w:lineRule="auto"/>
        <w:ind w:left="567" w:hanging="567"/>
        <w:jc w:val="both"/>
        <w:rPr>
          <w:rFonts w:ascii="Times New Roman" w:eastAsia="Times New Roman" w:hAnsi="Times New Roman" w:cs="Times New Roman"/>
          <w:color w:val="000000"/>
          <w:sz w:val="24"/>
          <w:szCs w:val="24"/>
          <w:lang w:eastAsia="lv-LV"/>
        </w:rPr>
      </w:pPr>
      <w:r w:rsidRPr="00262992">
        <w:rPr>
          <w:rFonts w:ascii="Times New Roman" w:eastAsia="Times New Roman" w:hAnsi="Times New Roman" w:cs="Times New Roman"/>
          <w:color w:val="000000"/>
          <w:sz w:val="24"/>
          <w:szCs w:val="24"/>
          <w:lang w:eastAsia="lv-LV"/>
        </w:rPr>
        <w:t>Par Līguma saistību izpildi traucējošu un Līguma 16.1.punktā minēto apstākļu iestāšanās un izbeigšanās laiku Puse 5 (piecu) darba dienu laikā rakstiski informē otru Pusi, pievienojot paziņojuma brīdī Puses rīcībā esošos pierādījumus par nepārvaramas varas apstākļu iestāšanos. Nesavlaicīga paziņojuma gadījumā Puses netiek atbrīvotas no Līguma saistību izpildes. Pēc nepārvaramas varas apstākļu iestāšanās attiecīgajai Pusei ir pienākums saņemt Latvijas tirdzniecības un rūpniecības kameras vai citas kompetentās institūcijas slēdzienu desmit darba dienu laikā un to nosūtīt otrai Pusei”.</w:t>
      </w:r>
    </w:p>
    <w:p w14:paraId="1B8C9A44" w14:textId="21A68B4E" w:rsidR="00D15BC6" w:rsidRPr="00262992" w:rsidRDefault="00215053" w:rsidP="00215053">
      <w:pPr>
        <w:pStyle w:val="ListParagraph"/>
        <w:numPr>
          <w:ilvl w:val="1"/>
          <w:numId w:val="2"/>
        </w:numPr>
        <w:tabs>
          <w:tab w:val="clear" w:pos="704"/>
          <w:tab w:val="num" w:pos="284"/>
        </w:tabs>
        <w:spacing w:after="0" w:line="240" w:lineRule="auto"/>
        <w:ind w:left="567" w:hanging="567"/>
        <w:jc w:val="both"/>
        <w:rPr>
          <w:rFonts w:ascii="Times New Roman" w:eastAsia="Times New Roman" w:hAnsi="Times New Roman" w:cs="Times New Roman"/>
          <w:b/>
          <w:sz w:val="24"/>
          <w:szCs w:val="24"/>
          <w:lang w:eastAsia="lv-LV"/>
        </w:rPr>
      </w:pPr>
      <w:r w:rsidRPr="00262992">
        <w:rPr>
          <w:rFonts w:ascii="Times New Roman" w:eastAsia="Times New Roman" w:hAnsi="Times New Roman" w:cs="Times New Roman"/>
          <w:color w:val="000000"/>
          <w:sz w:val="24"/>
          <w:szCs w:val="24"/>
          <w:lang w:eastAsia="lv-LV"/>
        </w:rPr>
        <w:t>Gadījumā, ja nepārvaramas varas apstākļi turpinās ilgāk kā 30 (trīsdesmit) kalendārās dienas, katra no Pusēm ir tiesīga vienpusēji atkāpties no Līguma, par ko rakstveidā brīdina otru Pusi 5 (piecas) darba dienas iepriekš. Šajā gadījumā Puses veic savstarpējo norēķinu par Uzņēmēja kvalitatīvi izpildītajiem Būvdarbiem un Pasūtītāja priekšapmaksā izmaksātajām summām.</w:t>
      </w:r>
    </w:p>
    <w:p w14:paraId="68108374" w14:textId="77777777" w:rsidR="008E5475" w:rsidRPr="00262992" w:rsidRDefault="008E5475" w:rsidP="00610FB8">
      <w:pPr>
        <w:spacing w:after="0" w:line="240" w:lineRule="auto"/>
        <w:jc w:val="both"/>
        <w:rPr>
          <w:rFonts w:ascii="Times New Roman" w:eastAsia="Times New Roman" w:hAnsi="Times New Roman" w:cs="Times New Roman"/>
          <w:b/>
          <w:sz w:val="24"/>
          <w:szCs w:val="24"/>
          <w:lang w:eastAsia="lv-LV"/>
        </w:rPr>
      </w:pPr>
    </w:p>
    <w:p w14:paraId="1B8C9A45" w14:textId="77777777" w:rsidR="00D15BC6" w:rsidRPr="00262992" w:rsidRDefault="00D15BC6" w:rsidP="00D15BC6">
      <w:pPr>
        <w:numPr>
          <w:ilvl w:val="0"/>
          <w:numId w:val="2"/>
        </w:numPr>
        <w:spacing w:after="0" w:line="240" w:lineRule="auto"/>
        <w:jc w:val="center"/>
        <w:rPr>
          <w:rFonts w:ascii="Times New Roman" w:eastAsia="Times New Roman" w:hAnsi="Times New Roman" w:cs="Times New Roman"/>
          <w:b/>
          <w:sz w:val="24"/>
          <w:szCs w:val="24"/>
          <w:lang w:eastAsia="lv-LV"/>
        </w:rPr>
      </w:pPr>
      <w:r w:rsidRPr="00262992">
        <w:rPr>
          <w:rFonts w:ascii="Times New Roman" w:eastAsia="Times New Roman" w:hAnsi="Times New Roman" w:cs="Times New Roman"/>
          <w:b/>
          <w:color w:val="000000"/>
          <w:sz w:val="24"/>
          <w:szCs w:val="24"/>
          <w:lang w:eastAsia="lv-LV"/>
        </w:rPr>
        <w:t>Personas datu aizsardzība</w:t>
      </w:r>
    </w:p>
    <w:p w14:paraId="1B8C9A46" w14:textId="77777777" w:rsidR="00D15BC6" w:rsidRPr="00262992" w:rsidRDefault="00D15BC6" w:rsidP="00D15BC6">
      <w:pPr>
        <w:pStyle w:val="ListParagraph"/>
        <w:numPr>
          <w:ilvl w:val="1"/>
          <w:numId w:val="2"/>
        </w:numPr>
        <w:tabs>
          <w:tab w:val="clear" w:pos="704"/>
        </w:tabs>
        <w:spacing w:after="160" w:line="259" w:lineRule="auto"/>
        <w:ind w:left="567" w:hanging="567"/>
        <w:jc w:val="both"/>
        <w:rPr>
          <w:rFonts w:ascii="Times New Roman" w:hAnsi="Times New Roman" w:cs="Times New Roman"/>
          <w:sz w:val="24"/>
          <w:szCs w:val="24"/>
        </w:rPr>
      </w:pPr>
      <w:r w:rsidRPr="00262992">
        <w:rPr>
          <w:rFonts w:ascii="Times New Roman" w:hAnsi="Times New Roman" w:cs="Times New Roman"/>
          <w:sz w:val="24"/>
          <w:szCs w:val="24"/>
        </w:rPr>
        <w:lastRenderedPageBreak/>
        <w:t xml:space="preserve">Fiziskās personas datu apstrāde šī Līguma ietvaros tiek veikta saskaņā ar Eiropas Parlamenta un Padomes 2016.gada 27.aprīļa regulu (ES) 2016/679 par fizisku personu aizsardzību attiecībā uz personas datu apstrādi un šādu datu brīvu apriti un ar ko atceļ Direktīvu 95/46/EK (turpmāk šīs sadaļas ietvaros – Regula) un citiem normatīvajiem aktiem, kas attiecas uz fiziskas personas datu aizsardzību un apstrādi, izņemot gadījumus, kad </w:t>
      </w:r>
      <w:r w:rsidRPr="00262992">
        <w:rPr>
          <w:rFonts w:ascii="Times New Roman" w:hAnsi="Times New Roman" w:cs="Times New Roman"/>
          <w:i/>
          <w:sz w:val="24"/>
          <w:szCs w:val="24"/>
        </w:rPr>
        <w:t>iepirkuma priekšmets vai līgums, to daļas atbilstoši Regulas preambulas 16.pantam ir saistīti ar valsts drošību</w:t>
      </w:r>
      <w:r w:rsidRPr="00262992">
        <w:rPr>
          <w:rFonts w:ascii="Times New Roman" w:hAnsi="Times New Roman" w:cs="Times New Roman"/>
          <w:sz w:val="24"/>
          <w:szCs w:val="24"/>
        </w:rPr>
        <w:t>.</w:t>
      </w:r>
    </w:p>
    <w:p w14:paraId="1B8C9A47" w14:textId="77777777" w:rsidR="00D15BC6" w:rsidRPr="00262992" w:rsidRDefault="00D15BC6" w:rsidP="00D15BC6">
      <w:pPr>
        <w:pStyle w:val="ListParagraph"/>
        <w:numPr>
          <w:ilvl w:val="1"/>
          <w:numId w:val="2"/>
        </w:numPr>
        <w:tabs>
          <w:tab w:val="clear" w:pos="704"/>
        </w:tabs>
        <w:spacing w:after="160" w:line="259" w:lineRule="auto"/>
        <w:ind w:left="567" w:hanging="567"/>
        <w:jc w:val="both"/>
        <w:rPr>
          <w:rFonts w:ascii="Times New Roman" w:hAnsi="Times New Roman" w:cs="Times New Roman"/>
          <w:sz w:val="24"/>
          <w:szCs w:val="24"/>
        </w:rPr>
      </w:pPr>
      <w:r w:rsidRPr="00262992">
        <w:rPr>
          <w:rFonts w:ascii="Times New Roman" w:hAnsi="Times New Roman" w:cs="Times New Roman"/>
          <w:sz w:val="24"/>
          <w:szCs w:val="24"/>
        </w:rPr>
        <w:t>Uzņēmējs nodod Pasūtītājam informāciju, kas nepieciešama Līguma izpildē, tai skaitā fizisko personu datus tam nepieciešamajā apjomā.</w:t>
      </w:r>
    </w:p>
    <w:p w14:paraId="1B8C9A48" w14:textId="77777777" w:rsidR="00D15BC6" w:rsidRPr="00262992" w:rsidRDefault="00D15BC6" w:rsidP="00D15BC6">
      <w:pPr>
        <w:pStyle w:val="ListParagraph"/>
        <w:numPr>
          <w:ilvl w:val="1"/>
          <w:numId w:val="2"/>
        </w:numPr>
        <w:tabs>
          <w:tab w:val="clear" w:pos="704"/>
        </w:tabs>
        <w:spacing w:after="160" w:line="259" w:lineRule="auto"/>
        <w:ind w:left="567" w:hanging="567"/>
        <w:jc w:val="both"/>
        <w:rPr>
          <w:rFonts w:ascii="Times New Roman" w:hAnsi="Times New Roman" w:cs="Times New Roman"/>
          <w:sz w:val="24"/>
          <w:szCs w:val="24"/>
        </w:rPr>
      </w:pPr>
      <w:r w:rsidRPr="00262992">
        <w:rPr>
          <w:rFonts w:ascii="Times New Roman" w:hAnsi="Times New Roman" w:cs="Times New Roman"/>
          <w:sz w:val="24"/>
          <w:szCs w:val="24"/>
        </w:rPr>
        <w:t>Parakstot šo Līgumu, Uzņēmējs apliecina, ka:</w:t>
      </w:r>
    </w:p>
    <w:p w14:paraId="1B8C9A49" w14:textId="77777777" w:rsidR="00D15BC6" w:rsidRPr="00262992" w:rsidRDefault="00D15BC6" w:rsidP="00DD234D">
      <w:pPr>
        <w:pStyle w:val="ListParagraph"/>
        <w:numPr>
          <w:ilvl w:val="2"/>
          <w:numId w:val="2"/>
        </w:numPr>
        <w:spacing w:line="240" w:lineRule="auto"/>
        <w:ind w:left="1276" w:hanging="708"/>
        <w:jc w:val="both"/>
        <w:rPr>
          <w:rFonts w:ascii="Times New Roman" w:hAnsi="Times New Roman" w:cs="Times New Roman"/>
          <w:sz w:val="24"/>
          <w:szCs w:val="24"/>
        </w:rPr>
      </w:pPr>
      <w:r w:rsidRPr="00262992">
        <w:rPr>
          <w:rFonts w:ascii="Times New Roman" w:hAnsi="Times New Roman" w:cs="Times New Roman"/>
          <w:sz w:val="24"/>
          <w:szCs w:val="24"/>
        </w:rPr>
        <w:t>informācija un personas dati, kas ir iesniegti saistībā ar šī Līguma izpildi, ir apstrādāti, ievērojot atbilstošus tehniskos un organizatoriskos pasākumus tādā veidā, ka apstrādē ir ievērotas Eiropas Savienības normatīvo aktu prasības un ir nodrošināta attiecīgo datu subjektu tiesību aizsardzība;</w:t>
      </w:r>
    </w:p>
    <w:p w14:paraId="1B8C9A4A" w14:textId="56893088" w:rsidR="00D15BC6" w:rsidRPr="00262992" w:rsidRDefault="00D15BC6" w:rsidP="00DD234D">
      <w:pPr>
        <w:pStyle w:val="ListParagraph"/>
        <w:numPr>
          <w:ilvl w:val="2"/>
          <w:numId w:val="2"/>
        </w:numPr>
        <w:spacing w:line="240" w:lineRule="auto"/>
        <w:ind w:left="1276" w:hanging="708"/>
        <w:jc w:val="both"/>
        <w:rPr>
          <w:rFonts w:ascii="Times New Roman" w:hAnsi="Times New Roman" w:cs="Times New Roman"/>
          <w:sz w:val="24"/>
          <w:szCs w:val="24"/>
        </w:rPr>
      </w:pPr>
      <w:r w:rsidRPr="00262992">
        <w:rPr>
          <w:rFonts w:ascii="Times New Roman" w:hAnsi="Times New Roman" w:cs="Times New Roman"/>
          <w:sz w:val="24"/>
          <w:szCs w:val="24"/>
        </w:rPr>
        <w:t xml:space="preserve">datu subjekti, par kuriem šī Līguma izpildes laikā iesniegti dati, ir informēti un ir devuši savu piekrišanu Līgumā norādīto personas datu iesniegšanai </w:t>
      </w:r>
      <w:r w:rsidR="007C327D" w:rsidRPr="00262992">
        <w:rPr>
          <w:rFonts w:ascii="Times New Roman" w:hAnsi="Times New Roman" w:cs="Times New Roman"/>
          <w:sz w:val="24"/>
          <w:szCs w:val="24"/>
        </w:rPr>
        <w:t xml:space="preserve">Pasūtītājam </w:t>
      </w:r>
      <w:r w:rsidR="00272AD3" w:rsidRPr="00262992">
        <w:rPr>
          <w:rFonts w:ascii="Times New Roman" w:hAnsi="Times New Roman" w:cs="Times New Roman"/>
          <w:sz w:val="24"/>
          <w:szCs w:val="24"/>
        </w:rPr>
        <w:t xml:space="preserve">(kontaktinformācija – adrese: </w:t>
      </w:r>
      <w:r w:rsidR="007E3179" w:rsidRPr="007E3179">
        <w:rPr>
          <w:rFonts w:ascii="Times New Roman" w:hAnsi="Times New Roman" w:cs="Times New Roman"/>
          <w:sz w:val="24"/>
          <w:szCs w:val="24"/>
        </w:rPr>
        <w:t>Piebalgas iela 95, Cēsis, Cēsu novads, LV-4101</w:t>
      </w:r>
      <w:r w:rsidRPr="00262992">
        <w:rPr>
          <w:rFonts w:ascii="Times New Roman" w:hAnsi="Times New Roman" w:cs="Times New Roman"/>
          <w:sz w:val="24"/>
          <w:szCs w:val="24"/>
        </w:rPr>
        <w:t xml:space="preserve">, tālrunis </w:t>
      </w:r>
      <w:r w:rsidR="00603904">
        <w:rPr>
          <w:rFonts w:ascii="Times New Roman" w:hAnsi="Times New Roman" w:cs="Times New Roman"/>
          <w:sz w:val="24"/>
          <w:szCs w:val="24"/>
        </w:rPr>
        <w:t>26551420</w:t>
      </w:r>
      <w:r w:rsidRPr="00262992">
        <w:rPr>
          <w:rFonts w:ascii="Times New Roman" w:hAnsi="Times New Roman" w:cs="Times New Roman"/>
          <w:sz w:val="24"/>
          <w:szCs w:val="24"/>
        </w:rPr>
        <w:t>,</w:t>
      </w:r>
      <w:r w:rsidR="00272AD3" w:rsidRPr="00262992">
        <w:rPr>
          <w:rFonts w:ascii="Times New Roman" w:hAnsi="Times New Roman" w:cs="Times New Roman"/>
          <w:sz w:val="24"/>
          <w:szCs w:val="24"/>
        </w:rPr>
        <w:t xml:space="preserve"> </w:t>
      </w:r>
      <w:r w:rsidRPr="00262992">
        <w:rPr>
          <w:rFonts w:ascii="Times New Roman" w:hAnsi="Times New Roman" w:cs="Times New Roman"/>
          <w:sz w:val="24"/>
          <w:szCs w:val="24"/>
        </w:rPr>
        <w:t xml:space="preserve"> </w:t>
      </w:r>
      <w:r w:rsidRPr="00262992">
        <w:rPr>
          <w:rFonts w:ascii="Times New Roman" w:hAnsi="Times New Roman" w:cs="Times New Roman"/>
          <w:sz w:val="24"/>
          <w:szCs w:val="24"/>
        </w:rPr>
        <w:br/>
        <w:t>e-pasts</w:t>
      </w:r>
      <w:r w:rsidR="007C327D" w:rsidRPr="00262992">
        <w:rPr>
          <w:rFonts w:ascii="Times New Roman" w:hAnsi="Times New Roman" w:cs="Times New Roman"/>
          <w:sz w:val="24"/>
          <w:szCs w:val="24"/>
        </w:rPr>
        <w:t xml:space="preserve"> </w:t>
      </w:r>
      <w:hyperlink r:id="rId11" w:history="1">
        <w:r w:rsidR="00603904" w:rsidRPr="00365EE5">
          <w:rPr>
            <w:rStyle w:val="Hyperlink"/>
            <w:rFonts w:ascii="Times New Roman" w:hAnsi="Times New Roman" w:cs="Times New Roman"/>
            <w:sz w:val="24"/>
            <w:szCs w:val="24"/>
          </w:rPr>
          <w:t>janis.kopeika@unitruck.lv</w:t>
        </w:r>
      </w:hyperlink>
      <w:r w:rsidR="007C327D" w:rsidRPr="00262992">
        <w:rPr>
          <w:rFonts w:ascii="Times New Roman" w:hAnsi="Times New Roman" w:cs="Times New Roman"/>
          <w:sz w:val="24"/>
          <w:szCs w:val="24"/>
        </w:rPr>
        <w:t xml:space="preserve"> </w:t>
      </w:r>
      <w:r w:rsidRPr="00262992">
        <w:rPr>
          <w:rFonts w:ascii="Times New Roman" w:hAnsi="Times New Roman" w:cs="Times New Roman"/>
          <w:sz w:val="24"/>
          <w:szCs w:val="24"/>
        </w:rPr>
        <w:t xml:space="preserve">, mājas lapa </w:t>
      </w:r>
      <w:hyperlink r:id="rId12" w:history="1">
        <w:r w:rsidR="0033168C" w:rsidRPr="00365EE5">
          <w:rPr>
            <w:rStyle w:val="Hyperlink"/>
            <w:rFonts w:ascii="Times New Roman" w:hAnsi="Times New Roman" w:cs="Times New Roman"/>
            <w:sz w:val="24"/>
            <w:szCs w:val="24"/>
          </w:rPr>
          <w:t>www.unitruck</w:t>
        </w:r>
      </w:hyperlink>
      <w:r w:rsidR="0033168C">
        <w:t>.lv</w:t>
      </w:r>
      <w:r w:rsidR="00977E28" w:rsidRPr="00262992">
        <w:rPr>
          <w:rFonts w:ascii="Times New Roman" w:hAnsi="Times New Roman" w:cs="Times New Roman"/>
          <w:sz w:val="24"/>
          <w:szCs w:val="24"/>
        </w:rPr>
        <w:t xml:space="preserve"> </w:t>
      </w:r>
      <w:r w:rsidRPr="00262992">
        <w:rPr>
          <w:rFonts w:ascii="Times New Roman" w:hAnsi="Times New Roman" w:cs="Times New Roman"/>
          <w:sz w:val="24"/>
          <w:szCs w:val="24"/>
        </w:rPr>
        <w:t>) saistībā ar šī Līguma izpildi un pamatojoties uz Publisko iepirkumu likuma vai Aizsardzības un drošības jomas iepirkuma likumu noteikumiem;</w:t>
      </w:r>
    </w:p>
    <w:p w14:paraId="1B8C9A4B" w14:textId="77777777" w:rsidR="00D15BC6" w:rsidRPr="00262992" w:rsidRDefault="00D15BC6" w:rsidP="00DD234D">
      <w:pPr>
        <w:pStyle w:val="ListParagraph"/>
        <w:numPr>
          <w:ilvl w:val="2"/>
          <w:numId w:val="2"/>
        </w:numPr>
        <w:spacing w:line="240" w:lineRule="auto"/>
        <w:ind w:left="1276" w:hanging="708"/>
        <w:jc w:val="both"/>
        <w:rPr>
          <w:rFonts w:ascii="Times New Roman" w:hAnsi="Times New Roman" w:cs="Times New Roman"/>
          <w:sz w:val="24"/>
          <w:szCs w:val="24"/>
        </w:rPr>
      </w:pPr>
      <w:r w:rsidRPr="00262992">
        <w:rPr>
          <w:rFonts w:ascii="Times New Roman" w:hAnsi="Times New Roman" w:cs="Times New Roman"/>
          <w:sz w:val="24"/>
          <w:szCs w:val="24"/>
        </w:rPr>
        <w:t xml:space="preserve">datu subjekti ir informēti, ka to dati tiek apstrādāti un uzglabāti nepieciešamo datu apstrādes laiku, kā arī normatīvajos aktos noteiktajos gadījumos pēc sākotnējās datu apstrādes tik ilgi, cik tas noteikts lietu nomenklatūrā un / vai normatīvajos aktos; </w:t>
      </w:r>
    </w:p>
    <w:p w14:paraId="1B8C9A4C" w14:textId="77777777" w:rsidR="00D15BC6" w:rsidRPr="00262992" w:rsidRDefault="00D15BC6" w:rsidP="00DD234D">
      <w:pPr>
        <w:pStyle w:val="ListParagraph"/>
        <w:numPr>
          <w:ilvl w:val="2"/>
          <w:numId w:val="2"/>
        </w:numPr>
        <w:spacing w:line="240" w:lineRule="auto"/>
        <w:ind w:left="1276" w:hanging="708"/>
        <w:jc w:val="both"/>
        <w:rPr>
          <w:rFonts w:ascii="Times New Roman" w:hAnsi="Times New Roman" w:cs="Times New Roman"/>
          <w:sz w:val="24"/>
          <w:szCs w:val="24"/>
        </w:rPr>
      </w:pPr>
      <w:r w:rsidRPr="00262992">
        <w:rPr>
          <w:rFonts w:ascii="Times New Roman" w:hAnsi="Times New Roman" w:cs="Times New Roman"/>
          <w:sz w:val="24"/>
          <w:szCs w:val="24"/>
        </w:rPr>
        <w:t xml:space="preserve">datu subjekti ir informēti, ka dati netiks nodoti trešajām personām, izņemot, ja tas būtu nepieciešams saistībā ar šī Līguma izpildi vai ja šādu pienākumu uzliek normatīvie akti; </w:t>
      </w:r>
    </w:p>
    <w:p w14:paraId="1B8C9A4D" w14:textId="12F6B20F" w:rsidR="00D15BC6" w:rsidRPr="00262992" w:rsidRDefault="00D15BC6" w:rsidP="00DD234D">
      <w:pPr>
        <w:pStyle w:val="ListParagraph"/>
        <w:numPr>
          <w:ilvl w:val="2"/>
          <w:numId w:val="2"/>
        </w:numPr>
        <w:spacing w:after="160" w:line="240" w:lineRule="auto"/>
        <w:ind w:left="1276" w:hanging="708"/>
        <w:jc w:val="both"/>
        <w:rPr>
          <w:rFonts w:ascii="Times New Roman" w:hAnsi="Times New Roman" w:cs="Times New Roman"/>
          <w:sz w:val="24"/>
          <w:szCs w:val="24"/>
        </w:rPr>
      </w:pPr>
      <w:r w:rsidRPr="00262992">
        <w:rPr>
          <w:rFonts w:ascii="Times New Roman" w:hAnsi="Times New Roman" w:cs="Times New Roman"/>
          <w:sz w:val="24"/>
          <w:szCs w:val="24"/>
        </w:rPr>
        <w:t xml:space="preserve">datu subjekti ir informēti par Regulas 14.panta otrās daļas c) – e) apakšpunktos minētajām tiesībām un Publisko iepirkumu likumā, Regulā noteiktajiem ierobežojumiem izdarīt izmaiņas iesniegtajā informācijā un dokumentos. </w:t>
      </w:r>
    </w:p>
    <w:p w14:paraId="1B8C9A4E" w14:textId="77777777" w:rsidR="00D15BC6" w:rsidRPr="00262992" w:rsidRDefault="00D15BC6" w:rsidP="00DD234D">
      <w:pPr>
        <w:pStyle w:val="ListParagraph"/>
        <w:numPr>
          <w:ilvl w:val="1"/>
          <w:numId w:val="2"/>
        </w:numPr>
        <w:tabs>
          <w:tab w:val="clear" w:pos="704"/>
        </w:tabs>
        <w:spacing w:line="240" w:lineRule="auto"/>
        <w:ind w:left="567" w:hanging="567"/>
        <w:jc w:val="both"/>
        <w:rPr>
          <w:rFonts w:ascii="Times New Roman" w:hAnsi="Times New Roman" w:cs="Times New Roman"/>
          <w:sz w:val="24"/>
          <w:szCs w:val="24"/>
        </w:rPr>
      </w:pPr>
      <w:r w:rsidRPr="00262992">
        <w:rPr>
          <w:rFonts w:ascii="Times New Roman" w:hAnsi="Times New Roman" w:cs="Times New Roman"/>
          <w:sz w:val="24"/>
          <w:szCs w:val="24"/>
        </w:rPr>
        <w:t>Uzņēmējs ir atbildīgs par attiecīgas piekrišanas iegūšanu no datu subjektiem un datu su</w:t>
      </w:r>
      <w:r w:rsidR="00636055" w:rsidRPr="00262992">
        <w:rPr>
          <w:rFonts w:ascii="Times New Roman" w:hAnsi="Times New Roman" w:cs="Times New Roman"/>
          <w:sz w:val="24"/>
          <w:szCs w:val="24"/>
        </w:rPr>
        <w:t>bjektu informēšanu par Līguma 10</w:t>
      </w:r>
      <w:r w:rsidRPr="00262992">
        <w:rPr>
          <w:rFonts w:ascii="Times New Roman" w:hAnsi="Times New Roman" w:cs="Times New Roman"/>
          <w:sz w:val="24"/>
          <w:szCs w:val="24"/>
        </w:rPr>
        <w:t>.3.punktā minēto, pirms šo subjektu dati tiek nosūtīti Pasūtītājam (t.sk. no apakšuzņēmējiem, ja tādi tiek piesaistīti).</w:t>
      </w:r>
    </w:p>
    <w:p w14:paraId="1B8C9A4F" w14:textId="77777777" w:rsidR="00D15BC6" w:rsidRPr="00262992" w:rsidRDefault="00D15BC6" w:rsidP="00DD234D">
      <w:pPr>
        <w:pStyle w:val="ListParagraph"/>
        <w:numPr>
          <w:ilvl w:val="1"/>
          <w:numId w:val="2"/>
        </w:numPr>
        <w:tabs>
          <w:tab w:val="clear" w:pos="704"/>
        </w:tabs>
        <w:spacing w:after="160" w:line="240" w:lineRule="auto"/>
        <w:ind w:left="567" w:hanging="567"/>
        <w:jc w:val="both"/>
        <w:rPr>
          <w:rFonts w:ascii="Times New Roman" w:hAnsi="Times New Roman" w:cs="Times New Roman"/>
          <w:sz w:val="24"/>
          <w:szCs w:val="24"/>
        </w:rPr>
      </w:pPr>
      <w:r w:rsidRPr="00262992">
        <w:rPr>
          <w:rFonts w:ascii="Times New Roman" w:hAnsi="Times New Roman" w:cs="Times New Roman"/>
          <w:sz w:val="24"/>
          <w:szCs w:val="24"/>
        </w:rPr>
        <w:t xml:space="preserve">Ja Līguma izpildē iesaistīto fizisko personu dati ir pieejami publiskajos reģistros, Pasūtītājs tos iegūst no attiecīgajiem reģistriem. </w:t>
      </w:r>
    </w:p>
    <w:p w14:paraId="1B8C9A50" w14:textId="77777777" w:rsidR="00D15BC6" w:rsidRPr="00262992" w:rsidRDefault="00D15BC6" w:rsidP="00DD234D">
      <w:pPr>
        <w:pStyle w:val="ListParagraph"/>
        <w:numPr>
          <w:ilvl w:val="1"/>
          <w:numId w:val="2"/>
        </w:numPr>
        <w:tabs>
          <w:tab w:val="clear" w:pos="704"/>
        </w:tabs>
        <w:spacing w:after="160" w:line="240" w:lineRule="auto"/>
        <w:ind w:left="567" w:hanging="567"/>
        <w:jc w:val="both"/>
        <w:rPr>
          <w:rFonts w:ascii="Times New Roman" w:hAnsi="Times New Roman" w:cs="Times New Roman"/>
          <w:sz w:val="24"/>
          <w:szCs w:val="24"/>
        </w:rPr>
      </w:pPr>
      <w:r w:rsidRPr="00262992">
        <w:rPr>
          <w:rFonts w:ascii="Times New Roman" w:hAnsi="Times New Roman" w:cs="Times New Roman"/>
          <w:sz w:val="24"/>
          <w:szCs w:val="24"/>
        </w:rPr>
        <w:t>Pusēm ir tiesības apstrādāt no otras puses iegūtos fizisko personu datus tikai ar mērķi nodrošināt Līgumā noteikto saistību izpildi, ievērojot Regulā un citos normatīvajos aktos noteiktās prasības šādu datu apstrādei, izmantošanai un aizsardzībai.</w:t>
      </w:r>
    </w:p>
    <w:p w14:paraId="2CEE4127" w14:textId="1B2DEACC" w:rsidR="007F4EF8" w:rsidRPr="00262992" w:rsidRDefault="00D15BC6" w:rsidP="00DD234D">
      <w:pPr>
        <w:pStyle w:val="ListParagraph"/>
        <w:spacing w:after="160" w:line="240" w:lineRule="auto"/>
        <w:ind w:left="567"/>
        <w:jc w:val="both"/>
        <w:rPr>
          <w:rFonts w:ascii="Times New Roman" w:hAnsi="Times New Roman" w:cs="Times New Roman"/>
          <w:sz w:val="24"/>
          <w:szCs w:val="24"/>
        </w:rPr>
      </w:pPr>
      <w:r w:rsidRPr="00262992">
        <w:rPr>
          <w:rFonts w:ascii="Times New Roman" w:hAnsi="Times New Roman" w:cs="Times New Roman"/>
          <w:sz w:val="24"/>
          <w:szCs w:val="24"/>
        </w:rPr>
        <w:t>Uzņēmējs nav tiesīgs nodot Pasūtītāja sniegtos fizisko personu datus apakšuzņēmējiem (ja tādi tiek piesaistīti Līguma izpildē) bez Pasūtītāja piekrišanas. Ja Pasūtītājs šādu piekrišanu ir devis, tad uz attiecīgo apakšuzņēmēju vai apakšuzņēmējiem attiecas visi Līguma noteikumi par fizisko personu datu aizsardzību.</w:t>
      </w:r>
    </w:p>
    <w:p w14:paraId="1B8C9A52" w14:textId="0DED2638" w:rsidR="00A846D3" w:rsidRPr="00262992" w:rsidRDefault="00A846D3" w:rsidP="00632AD7">
      <w:pPr>
        <w:numPr>
          <w:ilvl w:val="0"/>
          <w:numId w:val="2"/>
        </w:numPr>
        <w:spacing w:before="120" w:after="120" w:line="240" w:lineRule="auto"/>
        <w:jc w:val="center"/>
        <w:rPr>
          <w:rFonts w:ascii="Times New Roman" w:eastAsia="Times New Roman" w:hAnsi="Times New Roman" w:cs="Times New Roman"/>
          <w:b/>
          <w:sz w:val="24"/>
          <w:szCs w:val="24"/>
          <w:lang w:eastAsia="lv-LV"/>
        </w:rPr>
      </w:pPr>
      <w:r w:rsidRPr="00262992">
        <w:rPr>
          <w:rFonts w:ascii="Times New Roman" w:eastAsia="Times New Roman" w:hAnsi="Times New Roman" w:cs="Times New Roman"/>
          <w:b/>
          <w:bCs/>
          <w:sz w:val="24"/>
          <w:szCs w:val="24"/>
          <w:lang w:eastAsia="lv-LV"/>
        </w:rPr>
        <w:t>Citi noteikumi</w:t>
      </w:r>
    </w:p>
    <w:p w14:paraId="1B8C9A53" w14:textId="77777777" w:rsidR="00A846D3" w:rsidRPr="00262992" w:rsidRDefault="00A846D3" w:rsidP="00CA13AA">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 xml:space="preserve">Pēc Līguma stāšanās spēkā visas iepriekšējās norunas un sarakste par Līguma priekšmetu </w:t>
      </w:r>
      <w:r w:rsidR="005F5501" w:rsidRPr="00262992">
        <w:rPr>
          <w:rFonts w:ascii="Times New Roman" w:eastAsia="Times New Roman" w:hAnsi="Times New Roman" w:cs="Times New Roman"/>
          <w:sz w:val="24"/>
          <w:szCs w:val="24"/>
          <w:lang w:eastAsia="lv-LV"/>
        </w:rPr>
        <w:t>zaudē spēku</w:t>
      </w:r>
      <w:r w:rsidRPr="00262992">
        <w:rPr>
          <w:rFonts w:ascii="Times New Roman" w:eastAsia="Times New Roman" w:hAnsi="Times New Roman" w:cs="Times New Roman"/>
          <w:sz w:val="24"/>
          <w:szCs w:val="24"/>
          <w:lang w:eastAsia="lv-LV"/>
        </w:rPr>
        <w:t>.</w:t>
      </w:r>
    </w:p>
    <w:p w14:paraId="1B8C9A54" w14:textId="2C38B423" w:rsidR="00A846D3" w:rsidRPr="00262992" w:rsidRDefault="00A846D3" w:rsidP="00CA13AA">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Visi Līguma grozījumi un/vai papildinājumi tiek izdarīti rakstiski, Pusēm tos parakstot</w:t>
      </w:r>
      <w:r w:rsidR="0036015A" w:rsidRPr="00262992">
        <w:rPr>
          <w:rFonts w:ascii="Times New Roman" w:eastAsia="Times New Roman" w:hAnsi="Times New Roman" w:cs="Times New Roman"/>
          <w:sz w:val="24"/>
          <w:szCs w:val="24"/>
          <w:lang w:eastAsia="lv-LV"/>
        </w:rPr>
        <w:t>,</w:t>
      </w:r>
      <w:r w:rsidRPr="00262992">
        <w:rPr>
          <w:rFonts w:ascii="Times New Roman" w:eastAsia="Times New Roman" w:hAnsi="Times New Roman" w:cs="Times New Roman"/>
          <w:sz w:val="24"/>
          <w:szCs w:val="24"/>
          <w:lang w:eastAsia="lv-LV"/>
        </w:rPr>
        <w:t xml:space="preserve"> un ir spēkā </w:t>
      </w:r>
      <w:r w:rsidR="008430C1" w:rsidRPr="00262992">
        <w:rPr>
          <w:rFonts w:ascii="Times New Roman" w:eastAsia="Times New Roman" w:hAnsi="Times New Roman" w:cs="Times New Roman"/>
          <w:sz w:val="24"/>
          <w:szCs w:val="24"/>
          <w:lang w:eastAsia="lv-LV"/>
        </w:rPr>
        <w:t>nākamajā</w:t>
      </w:r>
      <w:r w:rsidRPr="00262992">
        <w:rPr>
          <w:rFonts w:ascii="Times New Roman" w:eastAsia="Times New Roman" w:hAnsi="Times New Roman" w:cs="Times New Roman"/>
          <w:sz w:val="24"/>
          <w:szCs w:val="24"/>
          <w:lang w:eastAsia="lv-LV"/>
        </w:rPr>
        <w:t xml:space="preserve"> darba dienā pēc reģistrācijas dienas pie </w:t>
      </w:r>
      <w:r w:rsidR="006E045E" w:rsidRPr="00262992">
        <w:rPr>
          <w:rFonts w:ascii="Times New Roman" w:eastAsia="Times New Roman" w:hAnsi="Times New Roman" w:cs="Times New Roman"/>
          <w:sz w:val="24"/>
          <w:szCs w:val="24"/>
          <w:lang w:eastAsia="lv-LV"/>
        </w:rPr>
        <w:t>Pasūtītāja</w:t>
      </w:r>
      <w:r w:rsidRPr="00262992">
        <w:rPr>
          <w:rFonts w:ascii="Times New Roman" w:eastAsia="Times New Roman" w:hAnsi="Times New Roman" w:cs="Times New Roman"/>
          <w:sz w:val="24"/>
          <w:szCs w:val="24"/>
          <w:lang w:eastAsia="lv-LV"/>
        </w:rPr>
        <w:t>.</w:t>
      </w:r>
    </w:p>
    <w:p w14:paraId="1B8C9A55" w14:textId="77777777" w:rsidR="00A846D3" w:rsidRPr="00262992" w:rsidRDefault="00A846D3" w:rsidP="00CA13AA">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 xml:space="preserve">Gadījumā, ja spēku zaudē kāds no normatīvajiem aktiem, kas regulē Līguma izpildi, un tā vietā stājas spēkā cits normatīvais akts, Pusēm turpmāk jārīkojas, ievērojot spēkā esošo </w:t>
      </w:r>
      <w:r w:rsidRPr="00262992">
        <w:rPr>
          <w:rFonts w:ascii="Times New Roman" w:eastAsia="Times New Roman" w:hAnsi="Times New Roman" w:cs="Times New Roman"/>
          <w:sz w:val="24"/>
          <w:szCs w:val="24"/>
          <w:lang w:eastAsia="lv-LV"/>
        </w:rPr>
        <w:lastRenderedPageBreak/>
        <w:t>normatīvo aktu. Ja rodas pretruna starp Līgumu un normatīvo aktu, Puses piemēro normatīvā akta noteikumus un nepieciešamības gadījumā slēdz rakstisku vienošanos pie šī Līguma par turpmāko Līguma izpildes kārtību.</w:t>
      </w:r>
    </w:p>
    <w:p w14:paraId="1B8C9A56" w14:textId="38BC98D7" w:rsidR="00A846D3" w:rsidRPr="00262992" w:rsidRDefault="00A846D3" w:rsidP="00CA13AA">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 xml:space="preserve">Ja kādi no Līguma noteikumiem zaudē juridisku spēku, tas nerada pārējo noteikumu spēkā neesamību. </w:t>
      </w:r>
      <w:r w:rsidR="0036015A" w:rsidRPr="00262992">
        <w:rPr>
          <w:rFonts w:ascii="Times New Roman" w:eastAsia="Times New Roman" w:hAnsi="Times New Roman" w:cs="Times New Roman"/>
          <w:sz w:val="24"/>
          <w:szCs w:val="24"/>
          <w:lang w:eastAsia="lv-LV"/>
        </w:rPr>
        <w:t>Šādi spēkā neesoši noteikumi</w:t>
      </w:r>
      <w:r w:rsidRPr="00262992">
        <w:rPr>
          <w:rFonts w:ascii="Times New Roman" w:eastAsia="Times New Roman" w:hAnsi="Times New Roman" w:cs="Times New Roman"/>
          <w:sz w:val="24"/>
          <w:szCs w:val="24"/>
          <w:lang w:eastAsia="lv-LV"/>
        </w:rPr>
        <w:t xml:space="preserve"> jāaizstāj ar citiem Līguma mērķiem un saturam atbilstošiem noteikumiem.</w:t>
      </w:r>
    </w:p>
    <w:p w14:paraId="1B8C9A57" w14:textId="77777777" w:rsidR="00A846D3" w:rsidRPr="00262992" w:rsidRDefault="00A846D3" w:rsidP="00CA13AA">
      <w:pPr>
        <w:numPr>
          <w:ilvl w:val="1"/>
          <w:numId w:val="2"/>
        </w:numPr>
        <w:tabs>
          <w:tab w:val="clear" w:pos="704"/>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Visi Līgumā minētie pielikumi, kā arī pēc Līguma noslēgšanas sastādītie Līguma grozījumi un/vai papildinājumi, ja tie ir sastādīti, ievērojot Līguma noteikumus, ir Līguma neatņemamas sastāvdaļas.</w:t>
      </w:r>
    </w:p>
    <w:p w14:paraId="6396A223" w14:textId="02ECDAB9" w:rsidR="006155B4" w:rsidRPr="00262992" w:rsidRDefault="006155B4" w:rsidP="000D5FCC">
      <w:pPr>
        <w:numPr>
          <w:ilvl w:val="1"/>
          <w:numId w:val="2"/>
        </w:numPr>
        <w:tabs>
          <w:tab w:val="clear" w:pos="704"/>
        </w:tabs>
        <w:spacing w:after="0" w:line="240" w:lineRule="auto"/>
        <w:ind w:left="567" w:hanging="567"/>
        <w:contextualSpacing/>
        <w:jc w:val="both"/>
        <w:rPr>
          <w:rFonts w:ascii="Times New Roman" w:hAnsi="Times New Roman" w:cs="Times New Roman"/>
          <w:b/>
          <w:sz w:val="24"/>
          <w:szCs w:val="24"/>
        </w:rPr>
      </w:pPr>
      <w:r w:rsidRPr="00262992">
        <w:rPr>
          <w:rFonts w:ascii="Times New Roman" w:hAnsi="Times New Roman" w:cs="Times New Roman"/>
          <w:sz w:val="24"/>
          <w:szCs w:val="24"/>
        </w:rPr>
        <w:t>Puses pilnvaro Līguma 5.1. un 5.2. punktā minētos pārstāvjus parakstīt Līgumā minētos aktus un pretenzijas.</w:t>
      </w:r>
    </w:p>
    <w:p w14:paraId="1B8C9A58" w14:textId="3234F51F" w:rsidR="00A846D3" w:rsidRPr="00262992" w:rsidRDefault="00A846D3" w:rsidP="00A81AE6">
      <w:pPr>
        <w:numPr>
          <w:ilvl w:val="1"/>
          <w:numId w:val="2"/>
        </w:numPr>
        <w:tabs>
          <w:tab w:val="clear" w:pos="704"/>
          <w:tab w:val="num" w:pos="420"/>
          <w:tab w:val="num" w:pos="567"/>
        </w:tabs>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Puses 5 (piecu) darba dienu laikā informē viena otru par juridiskās adreses vai faktiskās atrašanās vietas, bankas rēķinu vai citu rekvizītu maiņu.</w:t>
      </w:r>
      <w:r w:rsidR="00A81AE6" w:rsidRPr="00262992">
        <w:rPr>
          <w:rFonts w:ascii="Times New Roman" w:eastAsia="Times New Roman" w:hAnsi="Times New Roman" w:cs="Times New Roman"/>
          <w:sz w:val="24"/>
          <w:szCs w:val="24"/>
          <w:lang w:eastAsia="lv-LV"/>
        </w:rPr>
        <w:t xml:space="preserve"> Līgumā minēto Pušu kontaktpersonu maiņu iesniedzot rakstveida iesniegumu. Minētie paziņojumi tiek reģistrēti pie Līguma, neveicot grozījumus Līgumā, un turpmāk tiek izmantota atjaunotā informācija.</w:t>
      </w:r>
    </w:p>
    <w:p w14:paraId="1C691712" w14:textId="346E9036" w:rsidR="0010242D" w:rsidRPr="00262992" w:rsidRDefault="0010242D" w:rsidP="00A81AE6">
      <w:pPr>
        <w:numPr>
          <w:ilvl w:val="1"/>
          <w:numId w:val="2"/>
        </w:numPr>
        <w:tabs>
          <w:tab w:val="clear" w:pos="704"/>
          <w:tab w:val="num" w:pos="420"/>
        </w:tabs>
        <w:spacing w:after="0" w:line="240" w:lineRule="auto"/>
        <w:ind w:left="567" w:hanging="567"/>
        <w:contextualSpacing/>
        <w:jc w:val="both"/>
        <w:rPr>
          <w:rFonts w:ascii="Times New Roman" w:eastAsia="Times New Roman" w:hAnsi="Times New Roman" w:cs="Times New Roman"/>
          <w:color w:val="000000" w:themeColor="text1"/>
          <w:sz w:val="24"/>
          <w:szCs w:val="24"/>
          <w:lang w:eastAsia="lv-LV"/>
        </w:rPr>
      </w:pPr>
      <w:r w:rsidRPr="00262992">
        <w:rPr>
          <w:rFonts w:ascii="Times New Roman" w:eastAsia="Times New Roman" w:hAnsi="Times New Roman" w:cs="Times New Roman"/>
          <w:sz w:val="24"/>
          <w:szCs w:val="24"/>
          <w:lang w:eastAsia="lv-LV"/>
        </w:rPr>
        <w:t>Visi paziņojumi, brīdinājumi vai cita veida korespondence, kas attiecas uz Līgumu, jānosūta otrai Pusei rakstveidā. Prasība par rakstveida formas ievērošanu ir izpildīta, ja paziņojums, brīdinājums vai cita korespondence nosūtīta otrai Pusei ierakstītas vēstules veidā uz tās juridisko adresi vai ar drošu elektronisko parakstu parakstīta dokumenta veidā uz Lī</w:t>
      </w:r>
      <w:r w:rsidR="00A81AE6" w:rsidRPr="00262992">
        <w:rPr>
          <w:rFonts w:ascii="Times New Roman" w:eastAsia="Times New Roman" w:hAnsi="Times New Roman" w:cs="Times New Roman"/>
          <w:sz w:val="24"/>
          <w:szCs w:val="24"/>
          <w:lang w:eastAsia="lv-LV"/>
        </w:rPr>
        <w:t>guma 12.sadaļā norādīto e-pastu.</w:t>
      </w:r>
      <w:r w:rsidRPr="00262992">
        <w:rPr>
          <w:rFonts w:ascii="Times New Roman" w:eastAsia="Times New Roman" w:hAnsi="Times New Roman" w:cs="Times New Roman"/>
          <w:sz w:val="24"/>
          <w:szCs w:val="24"/>
          <w:lang w:eastAsia="lv-LV"/>
        </w:rPr>
        <w:t xml:space="preserve"> </w:t>
      </w:r>
      <w:r w:rsidR="00A81AE6" w:rsidRPr="00262992">
        <w:rPr>
          <w:rFonts w:ascii="Times New Roman" w:eastAsia="Times New Roman" w:hAnsi="Times New Roman" w:cs="Times New Roman"/>
          <w:color w:val="000000" w:themeColor="text1"/>
          <w:sz w:val="24"/>
          <w:szCs w:val="24"/>
          <w:lang w:eastAsia="lv-LV"/>
        </w:rPr>
        <w:t xml:space="preserve">Ierakstīta vēstule uzskatāma par saņemtu 7. (septītajā) dienā pēc tās nodošanas pastā, bet ar drošu elektronisko parakstu parakstīts dokuments 2. (otrajā) darba dienā pēc tā nosūtīšanas. </w:t>
      </w:r>
    </w:p>
    <w:p w14:paraId="64F733ED" w14:textId="28631A8A" w:rsidR="00A81AE6" w:rsidRPr="00262992" w:rsidRDefault="00A81AE6" w:rsidP="00A81AE6">
      <w:pPr>
        <w:numPr>
          <w:ilvl w:val="1"/>
          <w:numId w:val="2"/>
        </w:numPr>
        <w:tabs>
          <w:tab w:val="clear" w:pos="704"/>
          <w:tab w:val="num" w:pos="420"/>
        </w:tabs>
        <w:spacing w:after="0" w:line="259" w:lineRule="auto"/>
        <w:ind w:left="567" w:hanging="567"/>
        <w:contextualSpacing/>
        <w:jc w:val="both"/>
        <w:rPr>
          <w:rFonts w:ascii="Times New Roman" w:eastAsia="Times New Roman" w:hAnsi="Times New Roman" w:cs="Times New Roman"/>
          <w:color w:val="000000" w:themeColor="text1"/>
          <w:sz w:val="24"/>
          <w:szCs w:val="24"/>
          <w:lang w:eastAsia="lv-LV"/>
        </w:rPr>
      </w:pPr>
      <w:r w:rsidRPr="00262992">
        <w:rPr>
          <w:rFonts w:ascii="Times New Roman" w:eastAsia="Times New Roman" w:hAnsi="Times New Roman" w:cs="Times New Roman"/>
          <w:color w:val="000000" w:themeColor="text1"/>
          <w:sz w:val="24"/>
          <w:szCs w:val="24"/>
          <w:lang w:eastAsia="lv-LV"/>
        </w:rPr>
        <w:t xml:space="preserve">Līguma 11.8.punkts nav attiecināms uz gadījumiem, kad </w:t>
      </w:r>
      <w:r w:rsidR="005D022B" w:rsidRPr="00262992">
        <w:rPr>
          <w:rFonts w:ascii="Times New Roman" w:eastAsia="Times New Roman" w:hAnsi="Times New Roman" w:cs="Times New Roman"/>
          <w:color w:val="000000" w:themeColor="text1"/>
          <w:sz w:val="24"/>
          <w:szCs w:val="24"/>
          <w:lang w:eastAsia="lv-LV"/>
        </w:rPr>
        <w:t>Līgumā ir noteikta cita kārtība</w:t>
      </w:r>
      <w:r w:rsidRPr="00262992">
        <w:rPr>
          <w:rFonts w:ascii="Times New Roman" w:eastAsia="Times New Roman" w:hAnsi="Times New Roman" w:cs="Times New Roman"/>
          <w:color w:val="000000" w:themeColor="text1"/>
          <w:sz w:val="24"/>
          <w:szCs w:val="24"/>
          <w:lang w:eastAsia="lv-LV"/>
        </w:rPr>
        <w:t>. Nosūtītais fakss, e-pasts uzskatāms par saņemtu tā nosūtīšanas dienā, ja Līgumā nav noteikts citādi un ja tas nosūtīts darba dienā darba laika ietvaros (līdz 17:00). Faksi, e-pasti un rēķini, kas nosūtīti pēc darba laika beigām vai brīvdienā uzskatāmi par saņemtiem nākamajā darba dienā.</w:t>
      </w:r>
    </w:p>
    <w:p w14:paraId="143ABB5F" w14:textId="1DD2CF26" w:rsidR="00A81AE6" w:rsidRPr="00262992" w:rsidRDefault="00A81AE6" w:rsidP="00A81AE6">
      <w:pPr>
        <w:pStyle w:val="ListParagraph"/>
        <w:numPr>
          <w:ilvl w:val="1"/>
          <w:numId w:val="2"/>
        </w:numPr>
        <w:tabs>
          <w:tab w:val="clear" w:pos="704"/>
          <w:tab w:val="num" w:pos="420"/>
          <w:tab w:val="num" w:pos="567"/>
        </w:tabs>
        <w:spacing w:after="0" w:line="240" w:lineRule="auto"/>
        <w:ind w:left="567" w:hanging="709"/>
        <w:jc w:val="both"/>
        <w:rPr>
          <w:rFonts w:ascii="Times New Roman" w:eastAsia="Times New Roman" w:hAnsi="Times New Roman" w:cs="Times New Roman"/>
          <w:color w:val="000000" w:themeColor="text1"/>
          <w:sz w:val="24"/>
          <w:szCs w:val="24"/>
          <w:lang w:eastAsia="lv-LV"/>
        </w:rPr>
      </w:pPr>
      <w:r w:rsidRPr="00262992">
        <w:rPr>
          <w:rFonts w:ascii="Times New Roman" w:eastAsia="Times New Roman" w:hAnsi="Times New Roman" w:cs="Times New Roman"/>
          <w:color w:val="000000" w:themeColor="text1"/>
          <w:sz w:val="24"/>
          <w:szCs w:val="24"/>
          <w:lang w:eastAsia="lv-LV"/>
        </w:rPr>
        <w:t>Elektroniskā veidā nosūtīts rēķins tiek uzskatīts par saņemtu tā nosūtīšanas dienā. Par Līgumā noteiktajā kārtībā sagatavota un saņemta rēķina izcelsmi un autentiskumu Pasūtītājs var pārliecināties, nosūtot informācijas pieprasījumu uz Uzņēmēja elektroniskā pasta adresi:</w:t>
      </w:r>
      <w:r w:rsidR="00192DCE">
        <w:t>janis.kopeika@unitruck.lv</w:t>
      </w:r>
      <w:r w:rsidRPr="00262992">
        <w:rPr>
          <w:rFonts w:ascii="Times New Roman" w:eastAsia="Times New Roman" w:hAnsi="Times New Roman" w:cs="Times New Roman"/>
          <w:color w:val="000000" w:themeColor="text1"/>
          <w:sz w:val="24"/>
          <w:szCs w:val="24"/>
          <w:lang w:eastAsia="lv-LV"/>
        </w:rPr>
        <w:t>. Saņemot iepriekšminēto informācijas pieprasījumu, Uzņēmējs sniedz atbildi Pasūtītājam vienas darba dienas laikā.</w:t>
      </w:r>
    </w:p>
    <w:p w14:paraId="0884CA4A" w14:textId="0BC7B234" w:rsidR="00A81AE6" w:rsidRPr="00262992" w:rsidRDefault="00A81AE6" w:rsidP="00A81AE6">
      <w:pPr>
        <w:pStyle w:val="ListParagraph"/>
        <w:numPr>
          <w:ilvl w:val="1"/>
          <w:numId w:val="2"/>
        </w:numPr>
        <w:tabs>
          <w:tab w:val="clear" w:pos="704"/>
          <w:tab w:val="num" w:pos="284"/>
        </w:tabs>
        <w:autoSpaceDE w:val="0"/>
        <w:autoSpaceDN w:val="0"/>
        <w:spacing w:after="0" w:line="240" w:lineRule="auto"/>
        <w:ind w:left="0" w:hanging="142"/>
        <w:jc w:val="both"/>
        <w:rPr>
          <w:rFonts w:ascii="Times New Roman" w:hAnsi="Times New Roman" w:cs="Times New Roman"/>
          <w:sz w:val="24"/>
          <w:szCs w:val="24"/>
        </w:rPr>
      </w:pPr>
      <w:r w:rsidRPr="00262992">
        <w:rPr>
          <w:rFonts w:ascii="Times New Roman" w:hAnsi="Times New Roman" w:cs="Times New Roman"/>
          <w:sz w:val="24"/>
          <w:szCs w:val="24"/>
          <w:lang w:eastAsia="lv-LV"/>
        </w:rPr>
        <w:t>Uzņēmējs, parakstot Līgumu, apliecinu, ka:</w:t>
      </w:r>
    </w:p>
    <w:p w14:paraId="0126709F" w14:textId="30E5BA55" w:rsidR="00984935" w:rsidRPr="00262992" w:rsidRDefault="00984935" w:rsidP="00984935">
      <w:pPr>
        <w:pStyle w:val="ListParagraph"/>
        <w:numPr>
          <w:ilvl w:val="2"/>
          <w:numId w:val="2"/>
        </w:numPr>
        <w:tabs>
          <w:tab w:val="clear" w:pos="1839"/>
          <w:tab w:val="num" w:pos="851"/>
          <w:tab w:val="num" w:pos="1560"/>
        </w:tabs>
        <w:autoSpaceDE w:val="0"/>
        <w:autoSpaceDN w:val="0"/>
        <w:spacing w:line="240" w:lineRule="auto"/>
        <w:ind w:left="1276" w:hanging="850"/>
        <w:jc w:val="both"/>
        <w:rPr>
          <w:rFonts w:ascii="Times New Roman" w:hAnsi="Times New Roman" w:cs="Times New Roman"/>
          <w:sz w:val="24"/>
          <w:szCs w:val="24"/>
          <w:lang w:eastAsia="lv-LV"/>
        </w:rPr>
      </w:pPr>
      <w:r w:rsidRPr="00262992">
        <w:rPr>
          <w:rFonts w:ascii="Times New Roman" w:hAnsi="Times New Roman" w:cs="Times New Roman"/>
          <w:sz w:val="24"/>
          <w:szCs w:val="24"/>
          <w:lang w:eastAsia="lv-LV"/>
        </w:rPr>
        <w:t xml:space="preserve">uz Uzņēmēju, tā piesaistītajiem apakšuzņēmējiem un Līguma izpildē iesaistītajiem pakalpojumu sniedzējiem un preču (materiālu, izejvielu) piegādātājiem, piegādes ķēdes dalībniekiem, gan fiziskām, gan juridiskām personām </w:t>
      </w:r>
      <w:r w:rsidRPr="00262992">
        <w:rPr>
          <w:rFonts w:ascii="Times New Roman" w:hAnsi="Times New Roman" w:cs="Times New Roman"/>
          <w:i/>
          <w:sz w:val="24"/>
          <w:szCs w:val="24"/>
          <w:lang w:eastAsia="lv-LV"/>
        </w:rPr>
        <w:t xml:space="preserve">(turpmāk šajā apliecinājumā kopā un katrs atsevišķi saukti arī – </w:t>
      </w:r>
      <w:r w:rsidRPr="00262992">
        <w:rPr>
          <w:rFonts w:ascii="Times New Roman" w:hAnsi="Times New Roman" w:cs="Times New Roman"/>
          <w:b/>
          <w:i/>
          <w:sz w:val="24"/>
          <w:szCs w:val="24"/>
          <w:lang w:eastAsia="lv-LV"/>
        </w:rPr>
        <w:t>komersanti</w:t>
      </w:r>
      <w:r w:rsidRPr="00262992">
        <w:rPr>
          <w:rFonts w:ascii="Times New Roman" w:hAnsi="Times New Roman" w:cs="Times New Roman"/>
          <w:i/>
          <w:sz w:val="24"/>
          <w:szCs w:val="24"/>
          <w:lang w:eastAsia="lv-LV"/>
        </w:rPr>
        <w:t>)</w:t>
      </w:r>
      <w:r w:rsidRPr="00262992">
        <w:rPr>
          <w:rFonts w:ascii="Times New Roman" w:hAnsi="Times New Roman" w:cs="Times New Roman"/>
          <w:sz w:val="24"/>
          <w:szCs w:val="24"/>
          <w:lang w:eastAsia="lv-LV"/>
        </w:rPr>
        <w:t xml:space="preserve"> neattiecas 2022.gada 8.aprīļa Eiropas Komisijas Padomes regulā (ES) 2022/576, ar kuru groza Regulu (ES) Nr.833/2014 par ierobežojošiem pasākumiem saistībā ar Krievijas darbībām, kas destabilizē situāciju Ukrainā, kas stājas spēkā 2022.gada 9.aprīlī, noteiktie līgumu slēgšanas aizliegumi, tai skaitā:</w:t>
      </w:r>
    </w:p>
    <w:p w14:paraId="3ABB246E" w14:textId="325D1DDF" w:rsidR="00984935" w:rsidRPr="00262992" w:rsidRDefault="00984935" w:rsidP="00984935">
      <w:pPr>
        <w:pStyle w:val="ListParagraph"/>
        <w:numPr>
          <w:ilvl w:val="3"/>
          <w:numId w:val="2"/>
        </w:numPr>
        <w:tabs>
          <w:tab w:val="clear" w:pos="2264"/>
          <w:tab w:val="num" w:pos="851"/>
          <w:tab w:val="num" w:pos="3119"/>
        </w:tabs>
        <w:autoSpaceDE w:val="0"/>
        <w:autoSpaceDN w:val="0"/>
        <w:spacing w:line="240" w:lineRule="auto"/>
        <w:ind w:left="2835" w:hanging="1130"/>
        <w:jc w:val="both"/>
        <w:rPr>
          <w:rFonts w:ascii="Times New Roman" w:hAnsi="Times New Roman" w:cs="Times New Roman"/>
          <w:sz w:val="24"/>
          <w:szCs w:val="24"/>
          <w:lang w:eastAsia="lv-LV"/>
        </w:rPr>
      </w:pPr>
      <w:r w:rsidRPr="00262992">
        <w:rPr>
          <w:rFonts w:ascii="Times New Roman" w:hAnsi="Times New Roman" w:cs="Times New Roman"/>
          <w:sz w:val="24"/>
          <w:szCs w:val="24"/>
          <w:lang w:eastAsia="lv-LV"/>
        </w:rPr>
        <w:t xml:space="preserve">komersanti </w:t>
      </w:r>
      <w:r w:rsidRPr="00262992">
        <w:rPr>
          <w:rFonts w:ascii="Times New Roman" w:hAnsi="Times New Roman" w:cs="Times New Roman"/>
          <w:sz w:val="24"/>
          <w:szCs w:val="24"/>
          <w:u w:val="single"/>
          <w:lang w:eastAsia="lv-LV"/>
        </w:rPr>
        <w:t>nav</w:t>
      </w:r>
      <w:r w:rsidRPr="00262992">
        <w:rPr>
          <w:rFonts w:ascii="Times New Roman" w:hAnsi="Times New Roman" w:cs="Times New Roman"/>
          <w:sz w:val="24"/>
          <w:szCs w:val="24"/>
          <w:lang w:eastAsia="lv-LV"/>
        </w:rPr>
        <w:t xml:space="preserve"> Krievijas valstspiederīgie vai fiziskas un juridiskas personas, to vienības vai struktūrvienības, kas veic uzņēmējdarbību Krievijā;</w:t>
      </w:r>
    </w:p>
    <w:p w14:paraId="3871714B" w14:textId="4007B50C" w:rsidR="00984935" w:rsidRPr="00262992" w:rsidRDefault="00984935" w:rsidP="00984935">
      <w:pPr>
        <w:pStyle w:val="ListParagraph"/>
        <w:numPr>
          <w:ilvl w:val="3"/>
          <w:numId w:val="2"/>
        </w:numPr>
        <w:tabs>
          <w:tab w:val="clear" w:pos="2264"/>
          <w:tab w:val="num" w:pos="851"/>
          <w:tab w:val="num" w:pos="3119"/>
        </w:tabs>
        <w:autoSpaceDE w:val="0"/>
        <w:autoSpaceDN w:val="0"/>
        <w:spacing w:line="240" w:lineRule="auto"/>
        <w:ind w:left="2835" w:hanging="1130"/>
        <w:jc w:val="both"/>
        <w:rPr>
          <w:rFonts w:ascii="Times New Roman" w:hAnsi="Times New Roman" w:cs="Times New Roman"/>
          <w:sz w:val="24"/>
          <w:szCs w:val="24"/>
          <w:lang w:eastAsia="lv-LV"/>
        </w:rPr>
      </w:pPr>
      <w:r w:rsidRPr="00262992">
        <w:rPr>
          <w:rFonts w:ascii="Times New Roman" w:hAnsi="Times New Roman" w:cs="Times New Roman"/>
          <w:sz w:val="24"/>
          <w:szCs w:val="24"/>
          <w:lang w:eastAsia="lv-LV"/>
        </w:rPr>
        <w:t xml:space="preserve">komersanti nav juridiskas personas, to vienības vai struktūras, kuru īpašumtiesības vairāk nekā 50 % apmērā tieši vai netieši </w:t>
      </w:r>
      <w:r w:rsidRPr="00262992">
        <w:rPr>
          <w:rFonts w:ascii="Times New Roman" w:hAnsi="Times New Roman" w:cs="Times New Roman"/>
          <w:sz w:val="24"/>
          <w:szCs w:val="24"/>
          <w:u w:val="single"/>
          <w:lang w:eastAsia="lv-LV"/>
        </w:rPr>
        <w:t>pieder</w:t>
      </w:r>
      <w:r w:rsidRPr="00262992">
        <w:rPr>
          <w:rFonts w:ascii="Times New Roman" w:hAnsi="Times New Roman" w:cs="Times New Roman"/>
          <w:sz w:val="24"/>
          <w:szCs w:val="24"/>
          <w:lang w:eastAsia="lv-LV"/>
        </w:rPr>
        <w:t xml:space="preserve"> 11.11.1.1.apakšpunktā minētajai vienībai;</w:t>
      </w:r>
    </w:p>
    <w:p w14:paraId="73142DAC" w14:textId="4747E542" w:rsidR="00984935" w:rsidRPr="00262992" w:rsidRDefault="00984935" w:rsidP="00984935">
      <w:pPr>
        <w:pStyle w:val="ListParagraph"/>
        <w:numPr>
          <w:ilvl w:val="3"/>
          <w:numId w:val="2"/>
        </w:numPr>
        <w:tabs>
          <w:tab w:val="clear" w:pos="2264"/>
          <w:tab w:val="num" w:pos="851"/>
          <w:tab w:val="num" w:pos="3119"/>
        </w:tabs>
        <w:autoSpaceDE w:val="0"/>
        <w:autoSpaceDN w:val="0"/>
        <w:spacing w:line="240" w:lineRule="auto"/>
        <w:ind w:left="2835" w:hanging="1130"/>
        <w:jc w:val="both"/>
        <w:rPr>
          <w:rFonts w:ascii="Times New Roman" w:hAnsi="Times New Roman" w:cs="Times New Roman"/>
          <w:sz w:val="24"/>
          <w:szCs w:val="24"/>
          <w:lang w:eastAsia="lv-LV"/>
        </w:rPr>
      </w:pPr>
      <w:r w:rsidRPr="00262992">
        <w:rPr>
          <w:rFonts w:ascii="Times New Roman" w:hAnsi="Times New Roman" w:cs="Times New Roman"/>
          <w:sz w:val="24"/>
          <w:szCs w:val="24"/>
          <w:lang w:eastAsia="lv-LV"/>
        </w:rPr>
        <w:t xml:space="preserve">komersanti </w:t>
      </w:r>
      <w:r w:rsidRPr="00262992">
        <w:rPr>
          <w:rFonts w:ascii="Times New Roman" w:hAnsi="Times New Roman" w:cs="Times New Roman"/>
          <w:sz w:val="24"/>
          <w:szCs w:val="24"/>
          <w:u w:val="single"/>
          <w:lang w:eastAsia="lv-LV"/>
        </w:rPr>
        <w:t>nav</w:t>
      </w:r>
      <w:r w:rsidRPr="00262992">
        <w:rPr>
          <w:rFonts w:ascii="Times New Roman" w:hAnsi="Times New Roman" w:cs="Times New Roman"/>
          <w:sz w:val="24"/>
          <w:szCs w:val="24"/>
          <w:lang w:eastAsia="lv-LV"/>
        </w:rPr>
        <w:t xml:space="preserve"> fiziskas vai juridiskas personas, to vienības vai struktūras, kas darbojas kādas šā punkta 11.11.1.1. vai 11.11.1.2. apakšpunktā minētās vienības vārdā vai saskaņā ar tās norādēm;</w:t>
      </w:r>
    </w:p>
    <w:p w14:paraId="6829211C" w14:textId="3C17F552" w:rsidR="00984935" w:rsidRPr="00262992" w:rsidRDefault="00984935" w:rsidP="00984935">
      <w:pPr>
        <w:pStyle w:val="ListParagraph"/>
        <w:numPr>
          <w:ilvl w:val="2"/>
          <w:numId w:val="2"/>
        </w:numPr>
        <w:tabs>
          <w:tab w:val="clear" w:pos="1839"/>
          <w:tab w:val="num" w:pos="851"/>
          <w:tab w:val="num" w:pos="1419"/>
        </w:tabs>
        <w:autoSpaceDE w:val="0"/>
        <w:autoSpaceDN w:val="0"/>
        <w:spacing w:after="0" w:line="240" w:lineRule="auto"/>
        <w:ind w:left="1418" w:hanging="992"/>
        <w:jc w:val="both"/>
        <w:rPr>
          <w:rFonts w:ascii="Times New Roman" w:hAnsi="Times New Roman" w:cs="Times New Roman"/>
          <w:sz w:val="24"/>
          <w:szCs w:val="24"/>
          <w:lang w:eastAsia="lv-LV"/>
        </w:rPr>
      </w:pPr>
      <w:r w:rsidRPr="00262992">
        <w:rPr>
          <w:rFonts w:ascii="Times New Roman" w:hAnsi="Times New Roman" w:cs="Times New Roman"/>
          <w:sz w:val="24"/>
          <w:szCs w:val="24"/>
          <w:lang w:eastAsia="lv-LV"/>
        </w:rPr>
        <w:lastRenderedPageBreak/>
        <w:t xml:space="preserve">Uzņēmējam un līguma izpildē iesaistītajiem komersantiem nav piemērotas starptautiskās un nacionālās sankcijas, būtisku finanšu un kapitāla tirgus intereses ietekmējošu Eiropas Savienības un Ziemeļatlantijas līguma organizācijas dalībvalsts sankcijas, to ietvaros noteiktie ierobežojumi, tai skaitā uz komersantiem, to valdes vai padomes locekļiem, patiesā labuma guvējiem, pārstāvēttiesīgām personām vai prokūristiem neattiecas starptautisko un nacionālo sankciju, būtisku finanšu un kapitāla tirgus intereses ietekmējošu Eiropas Savienības un Ziemeļatlantijas līguma organizācijas dalībvalsts sankciju ietvaros noteiktas sankcijas </w:t>
      </w:r>
    </w:p>
    <w:p w14:paraId="0CE8124E" w14:textId="24C58B16" w:rsidR="00984935" w:rsidRPr="00262992" w:rsidRDefault="00984935" w:rsidP="00984935">
      <w:pPr>
        <w:pStyle w:val="ListParagraph"/>
        <w:autoSpaceDE w:val="0"/>
        <w:autoSpaceDN w:val="0"/>
        <w:spacing w:after="0" w:line="240" w:lineRule="auto"/>
        <w:ind w:left="709"/>
        <w:jc w:val="both"/>
        <w:rPr>
          <w:rFonts w:ascii="Times New Roman" w:hAnsi="Times New Roman" w:cs="Times New Roman"/>
          <w:sz w:val="24"/>
          <w:szCs w:val="24"/>
          <w:lang w:eastAsia="lv-LV"/>
        </w:rPr>
      </w:pPr>
      <w:r w:rsidRPr="00262992">
        <w:rPr>
          <w:rFonts w:ascii="Times New Roman" w:hAnsi="Times New Roman" w:cs="Times New Roman"/>
          <w:sz w:val="24"/>
          <w:szCs w:val="24"/>
          <w:lang w:eastAsia="lv-LV"/>
        </w:rPr>
        <w:t>(turpmāk kopā sauktas – Sankcijas);</w:t>
      </w:r>
    </w:p>
    <w:p w14:paraId="3E12F9BA" w14:textId="67F18F09" w:rsidR="00984935" w:rsidRPr="00262992" w:rsidRDefault="00984935" w:rsidP="00984935">
      <w:pPr>
        <w:pStyle w:val="ListParagraph"/>
        <w:numPr>
          <w:ilvl w:val="2"/>
          <w:numId w:val="2"/>
        </w:numPr>
        <w:tabs>
          <w:tab w:val="clear" w:pos="1839"/>
          <w:tab w:val="num" w:pos="851"/>
          <w:tab w:val="num" w:pos="1419"/>
        </w:tabs>
        <w:autoSpaceDE w:val="0"/>
        <w:autoSpaceDN w:val="0"/>
        <w:spacing w:after="0" w:line="240" w:lineRule="auto"/>
        <w:ind w:left="1418" w:hanging="992"/>
        <w:jc w:val="both"/>
        <w:rPr>
          <w:rFonts w:ascii="Times New Roman" w:hAnsi="Times New Roman" w:cs="Times New Roman"/>
          <w:sz w:val="24"/>
          <w:szCs w:val="24"/>
          <w:lang w:eastAsia="lv-LV"/>
        </w:rPr>
      </w:pPr>
      <w:r w:rsidRPr="00262992">
        <w:rPr>
          <w:rFonts w:ascii="Times New Roman" w:hAnsi="Times New Roman" w:cs="Times New Roman"/>
          <w:sz w:val="24"/>
          <w:szCs w:val="24"/>
          <w:lang w:eastAsia="lv-LV"/>
        </w:rPr>
        <w:t>Līguma izpildē tiks saņemti pakalpojumi un piegādātas preces (materiāli, izejvielas) tikai no tādiem komersantiem, pret kuriem nav noteiktas Sankcijas;</w:t>
      </w:r>
    </w:p>
    <w:p w14:paraId="790321AB" w14:textId="7F396B92" w:rsidR="00984935" w:rsidRPr="00262992" w:rsidRDefault="00984935" w:rsidP="00984935">
      <w:pPr>
        <w:pStyle w:val="ListParagraph"/>
        <w:numPr>
          <w:ilvl w:val="2"/>
          <w:numId w:val="2"/>
        </w:numPr>
        <w:tabs>
          <w:tab w:val="clear" w:pos="1839"/>
          <w:tab w:val="num" w:pos="851"/>
          <w:tab w:val="num" w:pos="1419"/>
        </w:tabs>
        <w:autoSpaceDE w:val="0"/>
        <w:autoSpaceDN w:val="0"/>
        <w:spacing w:line="240" w:lineRule="auto"/>
        <w:ind w:left="1418" w:hanging="992"/>
        <w:jc w:val="both"/>
        <w:rPr>
          <w:rFonts w:ascii="Times New Roman" w:hAnsi="Times New Roman" w:cs="Times New Roman"/>
          <w:sz w:val="24"/>
          <w:szCs w:val="24"/>
          <w:lang w:eastAsia="lv-LV"/>
        </w:rPr>
      </w:pPr>
      <w:r w:rsidRPr="00262992">
        <w:rPr>
          <w:rFonts w:ascii="Times New Roman" w:hAnsi="Times New Roman" w:cs="Times New Roman"/>
          <w:sz w:val="24"/>
          <w:szCs w:val="24"/>
          <w:lang w:eastAsia="lv-LV"/>
        </w:rPr>
        <w:t>Līguma izpildei netiks slēgti līgumi par tādu preču, materiālu, izejvielu piegādēm un pakalpojumiem, kam noteiktas Sankcijas;</w:t>
      </w:r>
    </w:p>
    <w:p w14:paraId="082F99CE" w14:textId="6A5937FA" w:rsidR="00984935" w:rsidRPr="00262992" w:rsidRDefault="00984935" w:rsidP="00984935">
      <w:pPr>
        <w:pStyle w:val="ListParagraph"/>
        <w:numPr>
          <w:ilvl w:val="2"/>
          <w:numId w:val="2"/>
        </w:numPr>
        <w:tabs>
          <w:tab w:val="clear" w:pos="1839"/>
          <w:tab w:val="num" w:pos="851"/>
          <w:tab w:val="num" w:pos="1419"/>
        </w:tabs>
        <w:autoSpaceDE w:val="0"/>
        <w:autoSpaceDN w:val="0"/>
        <w:spacing w:line="240" w:lineRule="auto"/>
        <w:ind w:left="1418" w:hanging="992"/>
        <w:jc w:val="both"/>
        <w:rPr>
          <w:rFonts w:ascii="Times New Roman" w:hAnsi="Times New Roman" w:cs="Times New Roman"/>
          <w:sz w:val="24"/>
          <w:szCs w:val="24"/>
          <w:lang w:eastAsia="lv-LV"/>
        </w:rPr>
      </w:pPr>
      <w:r w:rsidRPr="00262992">
        <w:rPr>
          <w:rFonts w:ascii="Times New Roman" w:hAnsi="Times New Roman" w:cs="Times New Roman"/>
          <w:sz w:val="24"/>
          <w:szCs w:val="24"/>
          <w:lang w:eastAsia="lv-LV"/>
        </w:rPr>
        <w:t xml:space="preserve">nekavējoties rakstiski informēs Pasūtītāju gadījumā, ja pret Uzņēmēju, kādu no komersantiem (tai skaitā piegādes ķēdes dalībniekiem), tai skaitā apakšuzņēmējiem (uzņēmumu vai šī uzņēmuma valdes vai padomes locekli, patieso labuma guvēju, pārstāvēttiesīgo personu vai prokūristu), kas Līguma izpildes ietvaros sniedz Uzņēmējam pakalpojumus vai piegādā preces (materiālus, </w:t>
      </w:r>
      <w:r w:rsidR="006467F0" w:rsidRPr="00262992">
        <w:rPr>
          <w:rFonts w:ascii="Times New Roman" w:hAnsi="Times New Roman" w:cs="Times New Roman"/>
          <w:sz w:val="24"/>
          <w:szCs w:val="24"/>
          <w:lang w:eastAsia="lv-LV"/>
        </w:rPr>
        <w:t>izejvielas), piemērotas Līguma 11.11.1. vai 11.11</w:t>
      </w:r>
      <w:r w:rsidRPr="00262992">
        <w:rPr>
          <w:rFonts w:ascii="Times New Roman" w:hAnsi="Times New Roman" w:cs="Times New Roman"/>
          <w:sz w:val="24"/>
          <w:szCs w:val="24"/>
          <w:lang w:eastAsia="lv-LV"/>
        </w:rPr>
        <w:t>.2. apakšpunktos norādītās Sankcijas, kā arī informēs par jebkurām citām sankcijām, kas stājušās spēkā vai stāsies spēkā nākotnē un varētu būt attiecināmas uz šo Līgumu;</w:t>
      </w:r>
    </w:p>
    <w:p w14:paraId="252C30E8" w14:textId="2507C2F7" w:rsidR="00984935" w:rsidRPr="00262992" w:rsidRDefault="00984935" w:rsidP="00984935">
      <w:pPr>
        <w:pStyle w:val="ListParagraph"/>
        <w:numPr>
          <w:ilvl w:val="2"/>
          <w:numId w:val="2"/>
        </w:numPr>
        <w:tabs>
          <w:tab w:val="clear" w:pos="1839"/>
          <w:tab w:val="num" w:pos="851"/>
          <w:tab w:val="num" w:pos="1419"/>
        </w:tabs>
        <w:autoSpaceDE w:val="0"/>
        <w:autoSpaceDN w:val="0"/>
        <w:spacing w:line="240" w:lineRule="auto"/>
        <w:ind w:left="1418" w:hanging="992"/>
        <w:jc w:val="both"/>
        <w:rPr>
          <w:rFonts w:ascii="Times New Roman" w:hAnsi="Times New Roman" w:cs="Times New Roman"/>
          <w:sz w:val="24"/>
          <w:szCs w:val="24"/>
          <w:lang w:eastAsia="lv-LV"/>
        </w:rPr>
      </w:pPr>
      <w:r w:rsidRPr="00262992">
        <w:rPr>
          <w:rFonts w:ascii="Times New Roman" w:hAnsi="Times New Roman" w:cs="Times New Roman"/>
          <w:sz w:val="24"/>
          <w:szCs w:val="24"/>
          <w:lang w:eastAsia="lv-LV"/>
        </w:rPr>
        <w:t>apņemas ievērot normatīvos aktus un starptautiskos instrumentus attiecībā uz sankcijām un uzņemas atbildību par to ievērošanu;</w:t>
      </w:r>
    </w:p>
    <w:p w14:paraId="2B5CE92F" w14:textId="4950A838" w:rsidR="00984935" w:rsidRPr="00262992" w:rsidRDefault="00984935" w:rsidP="00984935">
      <w:pPr>
        <w:pStyle w:val="ListParagraph"/>
        <w:numPr>
          <w:ilvl w:val="2"/>
          <w:numId w:val="2"/>
        </w:numPr>
        <w:tabs>
          <w:tab w:val="clear" w:pos="1839"/>
          <w:tab w:val="num" w:pos="851"/>
          <w:tab w:val="num" w:pos="1419"/>
        </w:tabs>
        <w:autoSpaceDE w:val="0"/>
        <w:autoSpaceDN w:val="0"/>
        <w:spacing w:line="240" w:lineRule="auto"/>
        <w:ind w:left="1418" w:hanging="992"/>
        <w:jc w:val="both"/>
        <w:rPr>
          <w:rFonts w:ascii="Times New Roman" w:hAnsi="Times New Roman" w:cs="Times New Roman"/>
          <w:sz w:val="24"/>
          <w:szCs w:val="24"/>
          <w:lang w:eastAsia="lv-LV"/>
        </w:rPr>
      </w:pPr>
      <w:r w:rsidRPr="00262992">
        <w:rPr>
          <w:rFonts w:ascii="Times New Roman" w:hAnsi="Times New Roman" w:cs="Times New Roman"/>
          <w:sz w:val="24"/>
          <w:szCs w:val="24"/>
          <w:lang w:eastAsia="lv-LV"/>
        </w:rPr>
        <w:t>apņemas ievērot Līguma noteikto kārtību attiecībā uz Sankciju ievērošanu.</w:t>
      </w:r>
    </w:p>
    <w:p w14:paraId="32933029" w14:textId="6339177E" w:rsidR="00A81AE6" w:rsidRPr="00262992" w:rsidRDefault="00A81AE6" w:rsidP="00A81AE6">
      <w:pPr>
        <w:pStyle w:val="ListParagraph"/>
        <w:numPr>
          <w:ilvl w:val="1"/>
          <w:numId w:val="2"/>
        </w:numPr>
        <w:tabs>
          <w:tab w:val="clear" w:pos="704"/>
          <w:tab w:val="num" w:pos="851"/>
        </w:tabs>
        <w:autoSpaceDE w:val="0"/>
        <w:autoSpaceDN w:val="0"/>
        <w:spacing w:after="0" w:line="240" w:lineRule="auto"/>
        <w:ind w:left="709" w:hanging="709"/>
        <w:jc w:val="both"/>
        <w:rPr>
          <w:rFonts w:ascii="Times New Roman" w:hAnsi="Times New Roman" w:cs="Times New Roman"/>
          <w:sz w:val="24"/>
          <w:szCs w:val="24"/>
        </w:rPr>
      </w:pPr>
      <w:r w:rsidRPr="00262992">
        <w:rPr>
          <w:rFonts w:ascii="Times New Roman" w:hAnsi="Times New Roman" w:cs="Times New Roman"/>
          <w:sz w:val="24"/>
          <w:szCs w:val="24"/>
        </w:rPr>
        <w:t xml:space="preserve">Uzņēmējs 1 (viena) mēneša laikā no Līguma spēkā stāšanās dienas iesniedz Pasūtītājam, nosūtot elektroniski uz elektroniskā pasta adresi: </w:t>
      </w:r>
      <w:hyperlink r:id="rId13" w:history="1">
        <w:r w:rsidR="00192DCE" w:rsidRPr="00365EE5">
          <w:rPr>
            <w:rStyle w:val="Hyperlink"/>
            <w:rFonts w:ascii="Times New Roman" w:hAnsi="Times New Roman" w:cs="Times New Roman"/>
            <w:sz w:val="24"/>
            <w:szCs w:val="24"/>
          </w:rPr>
          <w:t>janis.kopeika@unitruck.lv</w:t>
        </w:r>
      </w:hyperlink>
      <w:r w:rsidR="009354DC" w:rsidRPr="00262992">
        <w:rPr>
          <w:rFonts w:ascii="Times New Roman" w:hAnsi="Times New Roman" w:cs="Times New Roman"/>
          <w:sz w:val="24"/>
          <w:szCs w:val="24"/>
        </w:rPr>
        <w:t xml:space="preserve"> </w:t>
      </w:r>
      <w:r w:rsidRPr="00262992">
        <w:rPr>
          <w:rFonts w:ascii="Times New Roman" w:hAnsi="Times New Roman" w:cs="Times New Roman"/>
          <w:sz w:val="24"/>
          <w:szCs w:val="24"/>
        </w:rPr>
        <w:t xml:space="preserve"> preču (materiālu, izejvielu), pakalpojumu sarakstu, kas nepieciešami, un tiek izmantoti Līguma izpildē, un var atrasties sankcionēto (sankcijām pakļauto) preču, materiālu, izejvielu sarakstos, saskaņā ar </w:t>
      </w:r>
      <w:r w:rsidR="006A1850" w:rsidRPr="00262992">
        <w:rPr>
          <w:rFonts w:ascii="Times New Roman" w:hAnsi="Times New Roman" w:cs="Times New Roman"/>
          <w:sz w:val="24"/>
          <w:szCs w:val="24"/>
        </w:rPr>
        <w:t>Līguma pielikumā Nr. 4</w:t>
      </w:r>
      <w:r w:rsidRPr="00262992">
        <w:rPr>
          <w:rFonts w:ascii="Times New Roman" w:hAnsi="Times New Roman" w:cs="Times New Roman"/>
          <w:sz w:val="24"/>
          <w:szCs w:val="24"/>
        </w:rPr>
        <w:t xml:space="preserve"> pievienoto paraugu, turpmāk – saraksts. Saraksts jāparaksta Uzņēmēja personai ar pārstāvības tiesībām, un pēc tā saņemšanas tas tiks reģistr</w:t>
      </w:r>
      <w:r w:rsidR="006A1850" w:rsidRPr="00262992">
        <w:rPr>
          <w:rFonts w:ascii="Times New Roman" w:hAnsi="Times New Roman" w:cs="Times New Roman"/>
          <w:sz w:val="24"/>
          <w:szCs w:val="24"/>
        </w:rPr>
        <w:t>ēts pie Līguma kā pielikums nr.5</w:t>
      </w:r>
      <w:r w:rsidRPr="00262992">
        <w:rPr>
          <w:rFonts w:ascii="Times New Roman" w:hAnsi="Times New Roman" w:cs="Times New Roman"/>
          <w:sz w:val="24"/>
          <w:szCs w:val="24"/>
        </w:rPr>
        <w:t>.</w:t>
      </w:r>
    </w:p>
    <w:p w14:paraId="53AB68D0" w14:textId="77777777" w:rsidR="00A81AE6" w:rsidRPr="00262992" w:rsidRDefault="00A81AE6" w:rsidP="00A81AE6">
      <w:pPr>
        <w:pStyle w:val="ListParagraph"/>
        <w:numPr>
          <w:ilvl w:val="1"/>
          <w:numId w:val="2"/>
        </w:numPr>
        <w:tabs>
          <w:tab w:val="clear" w:pos="704"/>
          <w:tab w:val="num" w:pos="851"/>
          <w:tab w:val="num" w:pos="1134"/>
        </w:tabs>
        <w:spacing w:after="0" w:line="240" w:lineRule="auto"/>
        <w:ind w:left="709" w:hanging="709"/>
        <w:jc w:val="both"/>
        <w:rPr>
          <w:rFonts w:ascii="Times New Roman" w:hAnsi="Times New Roman" w:cs="Times New Roman"/>
          <w:sz w:val="24"/>
          <w:szCs w:val="24"/>
        </w:rPr>
      </w:pPr>
      <w:r w:rsidRPr="00262992">
        <w:rPr>
          <w:rFonts w:ascii="Times New Roman" w:hAnsi="Times New Roman" w:cs="Times New Roman"/>
          <w:sz w:val="24"/>
          <w:szCs w:val="24"/>
        </w:rPr>
        <w:t>Piegādātājam ir pienākums sarakstu aktualizēt atbilstoši situācijai (t.sk. ja notiek piegādātāju maiņa, normatīvo aktu grozījumi, jaunu sankciju pieņemšana un tml.) un aktualizētu sarakstu iesniegt Pasūtītājam.</w:t>
      </w:r>
    </w:p>
    <w:p w14:paraId="109F450E" w14:textId="7990F905" w:rsidR="00A81AE6" w:rsidRPr="00262992" w:rsidRDefault="00A81AE6" w:rsidP="00A81AE6">
      <w:pPr>
        <w:numPr>
          <w:ilvl w:val="1"/>
          <w:numId w:val="2"/>
        </w:numPr>
        <w:tabs>
          <w:tab w:val="clear" w:pos="704"/>
          <w:tab w:val="num" w:pos="851"/>
        </w:tabs>
        <w:spacing w:after="0" w:line="240" w:lineRule="auto"/>
        <w:ind w:left="709" w:hanging="709"/>
        <w:jc w:val="both"/>
        <w:rPr>
          <w:rFonts w:ascii="Times New Roman" w:eastAsia="Times New Roman" w:hAnsi="Times New Roman" w:cs="Times New Roman"/>
          <w:color w:val="000000" w:themeColor="text1"/>
          <w:sz w:val="24"/>
          <w:szCs w:val="24"/>
          <w:lang w:eastAsia="lv-LV"/>
        </w:rPr>
      </w:pPr>
      <w:r w:rsidRPr="00262992">
        <w:rPr>
          <w:rFonts w:ascii="Times New Roman" w:eastAsia="Calibri" w:hAnsi="Times New Roman" w:cs="Times New Roman"/>
          <w:color w:val="000000" w:themeColor="text1"/>
          <w:sz w:val="24"/>
          <w:szCs w:val="24"/>
        </w:rPr>
        <w:t>Līgums ir sagatavots, noformēts un parakstīts elektroniska dokumenta veidā</w:t>
      </w:r>
      <w:r w:rsidRPr="00262992">
        <w:rPr>
          <w:rFonts w:ascii="Times New Roman" w:eastAsia="Times New Roman" w:hAnsi="Times New Roman" w:cs="Times New Roman"/>
          <w:color w:val="000000" w:themeColor="text1"/>
          <w:sz w:val="24"/>
          <w:szCs w:val="24"/>
          <w:lang w:eastAsia="lv-LV"/>
        </w:rPr>
        <w:t xml:space="preserve"> uz 8 (astoņām) lapām.</w:t>
      </w:r>
    </w:p>
    <w:p w14:paraId="1B8C9A5C" w14:textId="098EB0EE" w:rsidR="00A846D3" w:rsidRPr="00262992" w:rsidRDefault="00A846D3" w:rsidP="00A81AE6">
      <w:pPr>
        <w:numPr>
          <w:ilvl w:val="1"/>
          <w:numId w:val="2"/>
        </w:numPr>
        <w:spacing w:after="0" w:line="240" w:lineRule="auto"/>
        <w:ind w:left="567" w:hanging="567"/>
        <w:jc w:val="both"/>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Līgumam pievienoti sekojoši pielikumi (pielikumu lapu skaits nav iekļauts Lī</w:t>
      </w:r>
      <w:r w:rsidR="001E73AC" w:rsidRPr="00262992">
        <w:rPr>
          <w:rFonts w:ascii="Times New Roman" w:eastAsia="Times New Roman" w:hAnsi="Times New Roman" w:cs="Times New Roman"/>
          <w:sz w:val="24"/>
          <w:szCs w:val="24"/>
          <w:lang w:eastAsia="lv-LV"/>
        </w:rPr>
        <w:t xml:space="preserve">guma </w:t>
      </w:r>
      <w:r w:rsidR="00A81AE6" w:rsidRPr="00262992">
        <w:rPr>
          <w:rFonts w:ascii="Times New Roman" w:eastAsia="Times New Roman" w:hAnsi="Times New Roman" w:cs="Times New Roman"/>
          <w:sz w:val="24"/>
          <w:szCs w:val="24"/>
          <w:lang w:eastAsia="lv-LV"/>
        </w:rPr>
        <w:t>11.14</w:t>
      </w:r>
      <w:r w:rsidRPr="00262992">
        <w:rPr>
          <w:rFonts w:ascii="Times New Roman" w:eastAsia="Times New Roman" w:hAnsi="Times New Roman" w:cs="Times New Roman"/>
          <w:sz w:val="24"/>
          <w:szCs w:val="24"/>
          <w:lang w:eastAsia="lv-LV"/>
        </w:rPr>
        <w:t>.punktā norādītajā lapu skaitā):</w:t>
      </w:r>
    </w:p>
    <w:p w14:paraId="20B8386A" w14:textId="1C7531AC" w:rsidR="002845BB" w:rsidRPr="00262992" w:rsidRDefault="00A846D3" w:rsidP="002E6398">
      <w:pPr>
        <w:spacing w:after="0" w:line="240" w:lineRule="auto"/>
        <w:ind w:left="2268" w:hanging="1701"/>
        <w:jc w:val="both"/>
        <w:rPr>
          <w:rFonts w:ascii="Times New Roman" w:eastAsia="Times New Roman" w:hAnsi="Times New Roman" w:cs="Times New Roman"/>
          <w:color w:val="000000"/>
          <w:sz w:val="24"/>
          <w:szCs w:val="24"/>
          <w:lang w:eastAsia="lv-LV"/>
        </w:rPr>
      </w:pPr>
      <w:r w:rsidRPr="00262992">
        <w:rPr>
          <w:rFonts w:ascii="Times New Roman" w:eastAsia="Times New Roman" w:hAnsi="Times New Roman" w:cs="Times New Roman"/>
          <w:color w:val="000000"/>
          <w:sz w:val="24"/>
          <w:szCs w:val="24"/>
          <w:lang w:eastAsia="lv-LV"/>
        </w:rPr>
        <w:t>Pielikums Nr.1</w:t>
      </w:r>
      <w:r w:rsidRPr="00262992">
        <w:rPr>
          <w:rFonts w:ascii="Times New Roman" w:eastAsia="Times New Roman" w:hAnsi="Times New Roman" w:cs="Times New Roman"/>
          <w:color w:val="0000FF"/>
          <w:sz w:val="24"/>
          <w:szCs w:val="24"/>
          <w:lang w:eastAsia="lv-LV"/>
        </w:rPr>
        <w:t xml:space="preserve"> </w:t>
      </w:r>
      <w:r w:rsidRPr="00262992">
        <w:rPr>
          <w:rFonts w:ascii="Times New Roman" w:eastAsia="Times New Roman" w:hAnsi="Times New Roman" w:cs="Times New Roman"/>
          <w:color w:val="000000"/>
          <w:sz w:val="24"/>
          <w:szCs w:val="24"/>
          <w:lang w:eastAsia="lv-LV"/>
        </w:rPr>
        <w:t xml:space="preserve">– </w:t>
      </w:r>
      <w:r w:rsidR="002845BB" w:rsidRPr="00262992">
        <w:rPr>
          <w:rFonts w:ascii="Times New Roman" w:eastAsia="Times New Roman" w:hAnsi="Times New Roman" w:cs="Times New Roman"/>
          <w:color w:val="000000"/>
          <w:sz w:val="24"/>
          <w:szCs w:val="24"/>
          <w:lang w:eastAsia="lv-LV"/>
        </w:rPr>
        <w:t>Pieteikums</w:t>
      </w:r>
      <w:r w:rsidR="00DE2407" w:rsidRPr="00262992">
        <w:rPr>
          <w:rFonts w:ascii="Times New Roman" w:eastAsia="Times New Roman" w:hAnsi="Times New Roman" w:cs="Times New Roman"/>
          <w:color w:val="000000"/>
          <w:sz w:val="24"/>
          <w:szCs w:val="24"/>
          <w:lang w:eastAsia="lv-LV"/>
        </w:rPr>
        <w:t xml:space="preserve"> un </w:t>
      </w:r>
      <w:r w:rsidR="00CC203E" w:rsidRPr="00262992">
        <w:rPr>
          <w:rFonts w:ascii="Times New Roman" w:eastAsia="Times New Roman" w:hAnsi="Times New Roman" w:cs="Times New Roman"/>
          <w:color w:val="000000"/>
          <w:sz w:val="24"/>
          <w:szCs w:val="24"/>
          <w:lang w:eastAsia="lv-LV"/>
        </w:rPr>
        <w:t>apliecinājums par neatkarīgi izstrādātu piedavājumu</w:t>
      </w:r>
    </w:p>
    <w:p w14:paraId="437C5FD5" w14:textId="696EB542" w:rsidR="004A718E" w:rsidRDefault="002845BB" w:rsidP="002E6398">
      <w:pPr>
        <w:spacing w:after="0" w:line="240" w:lineRule="auto"/>
        <w:ind w:left="2268" w:hanging="1701"/>
        <w:jc w:val="both"/>
        <w:rPr>
          <w:ins w:id="2" w:author="Inese Andersone" w:date="2024-11-12T15:44:00Z"/>
          <w:rFonts w:ascii="Times New Roman" w:eastAsia="Times New Roman" w:hAnsi="Times New Roman" w:cs="Times New Roman"/>
          <w:color w:val="000000"/>
          <w:sz w:val="24"/>
          <w:szCs w:val="24"/>
          <w:lang w:eastAsia="lv-LV"/>
        </w:rPr>
      </w:pPr>
      <w:r w:rsidRPr="00262992">
        <w:rPr>
          <w:rFonts w:ascii="Times New Roman" w:eastAsia="Times New Roman" w:hAnsi="Times New Roman" w:cs="Times New Roman"/>
          <w:color w:val="000000"/>
          <w:sz w:val="24"/>
          <w:szCs w:val="24"/>
          <w:lang w:eastAsia="lv-LV"/>
        </w:rPr>
        <w:t xml:space="preserve">Pielikums Nr.2 - </w:t>
      </w:r>
      <w:r w:rsidR="00610FB8" w:rsidRPr="00262992">
        <w:rPr>
          <w:rFonts w:ascii="Times New Roman" w:eastAsia="Times New Roman" w:hAnsi="Times New Roman" w:cs="Times New Roman"/>
          <w:color w:val="000000"/>
          <w:sz w:val="24"/>
          <w:szCs w:val="24"/>
          <w:lang w:eastAsia="lv-LV"/>
        </w:rPr>
        <w:t>Tehniskā specifikācija</w:t>
      </w:r>
    </w:p>
    <w:p w14:paraId="1B8C9A5E" w14:textId="4DB18F9A" w:rsidR="00C317A4" w:rsidRPr="00262992" w:rsidRDefault="00C317A4" w:rsidP="002E6398">
      <w:pPr>
        <w:spacing w:after="0" w:line="240" w:lineRule="auto"/>
        <w:ind w:left="2268" w:hanging="1701"/>
        <w:jc w:val="both"/>
        <w:rPr>
          <w:rFonts w:ascii="Times New Roman" w:eastAsia="Times New Roman" w:hAnsi="Times New Roman" w:cs="Times New Roman"/>
          <w:color w:val="000000"/>
          <w:sz w:val="24"/>
          <w:szCs w:val="24"/>
          <w:lang w:eastAsia="lv-LV"/>
        </w:rPr>
      </w:pPr>
      <w:r w:rsidRPr="00262992">
        <w:rPr>
          <w:rFonts w:ascii="Times New Roman" w:eastAsia="Times New Roman" w:hAnsi="Times New Roman" w:cs="Times New Roman"/>
          <w:color w:val="000000"/>
          <w:sz w:val="24"/>
          <w:szCs w:val="24"/>
          <w:lang w:eastAsia="lv-LV"/>
        </w:rPr>
        <w:t xml:space="preserve">Pielikums </w:t>
      </w:r>
      <w:r w:rsidR="00846A4C" w:rsidRPr="00262992">
        <w:rPr>
          <w:rFonts w:ascii="Times New Roman" w:eastAsia="Times New Roman" w:hAnsi="Times New Roman" w:cs="Times New Roman"/>
          <w:color w:val="000000"/>
          <w:sz w:val="24"/>
          <w:szCs w:val="24"/>
          <w:lang w:eastAsia="lv-LV"/>
        </w:rPr>
        <w:t>Nr.</w:t>
      </w:r>
      <w:r w:rsidR="00581969">
        <w:rPr>
          <w:rFonts w:ascii="Times New Roman" w:eastAsia="Times New Roman" w:hAnsi="Times New Roman" w:cs="Times New Roman"/>
          <w:color w:val="000000"/>
          <w:sz w:val="24"/>
          <w:szCs w:val="24"/>
          <w:lang w:eastAsia="lv-LV"/>
        </w:rPr>
        <w:t>3</w:t>
      </w:r>
      <w:r w:rsidR="00846A4C" w:rsidRPr="00262992">
        <w:rPr>
          <w:rFonts w:ascii="Times New Roman" w:eastAsia="Times New Roman" w:hAnsi="Times New Roman" w:cs="Times New Roman"/>
          <w:color w:val="000000"/>
          <w:sz w:val="24"/>
          <w:szCs w:val="24"/>
          <w:lang w:eastAsia="lv-LV"/>
        </w:rPr>
        <w:t xml:space="preserve"> – </w:t>
      </w:r>
      <w:r w:rsidR="003D3EAE" w:rsidRPr="00262992">
        <w:rPr>
          <w:rFonts w:ascii="Times New Roman" w:eastAsia="Times New Roman" w:hAnsi="Times New Roman" w:cs="Times New Roman"/>
          <w:sz w:val="24"/>
          <w:szCs w:val="24"/>
          <w:lang w:eastAsia="lv-LV"/>
        </w:rPr>
        <w:t>Finanšu piedāvājums</w:t>
      </w:r>
      <w:r w:rsidRPr="00262992">
        <w:rPr>
          <w:rFonts w:ascii="Times New Roman" w:eastAsia="Times New Roman" w:hAnsi="Times New Roman" w:cs="Times New Roman"/>
          <w:color w:val="000000"/>
          <w:sz w:val="24"/>
          <w:szCs w:val="24"/>
          <w:lang w:eastAsia="lv-LV"/>
        </w:rPr>
        <w:t>;</w:t>
      </w:r>
    </w:p>
    <w:p w14:paraId="1B8C9A5F" w14:textId="5E2D5223" w:rsidR="002E6398" w:rsidRPr="00262992" w:rsidRDefault="003D3EAE" w:rsidP="002B7FED">
      <w:pPr>
        <w:spacing w:after="0" w:line="240" w:lineRule="auto"/>
        <w:ind w:left="2268" w:hanging="1701"/>
        <w:jc w:val="both"/>
        <w:rPr>
          <w:rFonts w:ascii="Times New Roman" w:eastAsia="Times New Roman" w:hAnsi="Times New Roman" w:cs="Times New Roman"/>
          <w:color w:val="000000"/>
          <w:sz w:val="24"/>
          <w:szCs w:val="24"/>
          <w:lang w:eastAsia="lv-LV"/>
        </w:rPr>
      </w:pPr>
      <w:r w:rsidRPr="00262992">
        <w:rPr>
          <w:rFonts w:ascii="Times New Roman" w:eastAsia="Times New Roman" w:hAnsi="Times New Roman" w:cs="Times New Roman"/>
          <w:color w:val="000000"/>
          <w:sz w:val="24"/>
          <w:szCs w:val="24"/>
          <w:lang w:eastAsia="lv-LV"/>
        </w:rPr>
        <w:t>Pielikums Nr.</w:t>
      </w:r>
      <w:r w:rsidR="00581969">
        <w:rPr>
          <w:rFonts w:ascii="Times New Roman" w:eastAsia="Times New Roman" w:hAnsi="Times New Roman" w:cs="Times New Roman"/>
          <w:color w:val="000000"/>
          <w:sz w:val="24"/>
          <w:szCs w:val="24"/>
          <w:lang w:eastAsia="lv-LV"/>
        </w:rPr>
        <w:t>4</w:t>
      </w:r>
      <w:r w:rsidR="00C317A4" w:rsidRPr="00262992">
        <w:rPr>
          <w:rFonts w:ascii="Times New Roman" w:eastAsia="Times New Roman" w:hAnsi="Times New Roman" w:cs="Times New Roman"/>
          <w:color w:val="000000"/>
          <w:sz w:val="24"/>
          <w:szCs w:val="24"/>
          <w:lang w:eastAsia="lv-LV"/>
        </w:rPr>
        <w:t xml:space="preserve"> </w:t>
      </w:r>
      <w:r w:rsidR="00581969">
        <w:rPr>
          <w:rFonts w:ascii="Times New Roman" w:eastAsia="Times New Roman" w:hAnsi="Times New Roman" w:cs="Times New Roman"/>
          <w:color w:val="000000"/>
          <w:sz w:val="24"/>
          <w:szCs w:val="24"/>
          <w:lang w:eastAsia="lv-LV"/>
        </w:rPr>
        <w:t>–</w:t>
      </w:r>
      <w:r w:rsidR="00C317A4" w:rsidRPr="00262992">
        <w:rPr>
          <w:rFonts w:ascii="Times New Roman" w:eastAsia="Times New Roman" w:hAnsi="Times New Roman" w:cs="Times New Roman"/>
          <w:color w:val="000000"/>
          <w:sz w:val="24"/>
          <w:szCs w:val="24"/>
          <w:lang w:eastAsia="lv-LV"/>
        </w:rPr>
        <w:t xml:space="preserve"> </w:t>
      </w:r>
      <w:r w:rsidR="00232966">
        <w:rPr>
          <w:rFonts w:ascii="Times New Roman" w:eastAsia="Times New Roman" w:hAnsi="Times New Roman" w:cs="Times New Roman"/>
          <w:color w:val="000000"/>
          <w:sz w:val="24"/>
          <w:szCs w:val="24"/>
          <w:lang w:eastAsia="lv-LV"/>
        </w:rPr>
        <w:t>Pretendenta pieredzes aprakts</w:t>
      </w:r>
    </w:p>
    <w:p w14:paraId="6C0F211C" w14:textId="70D9EFAF" w:rsidR="006D4E47" w:rsidRPr="00262992" w:rsidRDefault="007D5DA6" w:rsidP="006D4E47">
      <w:pPr>
        <w:spacing w:after="0" w:line="240" w:lineRule="auto"/>
        <w:ind w:left="2268" w:hanging="1701"/>
        <w:jc w:val="both"/>
        <w:rPr>
          <w:rFonts w:ascii="Times New Roman" w:eastAsia="Times New Roman" w:hAnsi="Times New Roman" w:cs="Times New Roman"/>
          <w:color w:val="000000"/>
          <w:sz w:val="24"/>
          <w:szCs w:val="24"/>
          <w:lang w:eastAsia="lv-LV"/>
        </w:rPr>
      </w:pPr>
      <w:r w:rsidRPr="00262992">
        <w:rPr>
          <w:rFonts w:ascii="Times New Roman" w:eastAsia="Times New Roman" w:hAnsi="Times New Roman" w:cs="Times New Roman"/>
          <w:color w:val="000000"/>
          <w:sz w:val="24"/>
          <w:szCs w:val="24"/>
          <w:lang w:eastAsia="lv-LV"/>
        </w:rPr>
        <w:t>Pielikums Nr.</w:t>
      </w:r>
      <w:r w:rsidR="00581969">
        <w:rPr>
          <w:rFonts w:ascii="Times New Roman" w:eastAsia="Times New Roman" w:hAnsi="Times New Roman" w:cs="Times New Roman"/>
          <w:color w:val="000000"/>
          <w:sz w:val="24"/>
          <w:szCs w:val="24"/>
          <w:lang w:eastAsia="lv-LV"/>
        </w:rPr>
        <w:t>6</w:t>
      </w:r>
      <w:r w:rsidR="006D4E47" w:rsidRPr="00262992">
        <w:rPr>
          <w:rFonts w:ascii="Times New Roman" w:eastAsia="Times New Roman" w:hAnsi="Times New Roman" w:cs="Times New Roman"/>
          <w:color w:val="000000"/>
          <w:sz w:val="24"/>
          <w:szCs w:val="24"/>
          <w:lang w:eastAsia="lv-LV"/>
        </w:rPr>
        <w:t xml:space="preserve"> </w:t>
      </w:r>
      <w:r w:rsidR="00232966">
        <w:rPr>
          <w:rFonts w:ascii="Times New Roman" w:eastAsia="Times New Roman" w:hAnsi="Times New Roman" w:cs="Times New Roman"/>
          <w:color w:val="000000"/>
          <w:sz w:val="24"/>
          <w:szCs w:val="24"/>
          <w:lang w:eastAsia="lv-LV"/>
        </w:rPr>
        <w:t>–</w:t>
      </w:r>
      <w:r w:rsidR="006D4E47" w:rsidRPr="00262992">
        <w:rPr>
          <w:rFonts w:ascii="Times New Roman" w:eastAsia="Times New Roman" w:hAnsi="Times New Roman" w:cs="Times New Roman"/>
          <w:color w:val="000000"/>
          <w:sz w:val="24"/>
          <w:szCs w:val="24"/>
          <w:lang w:eastAsia="lv-LV"/>
        </w:rPr>
        <w:t xml:space="preserve"> </w:t>
      </w:r>
      <w:r w:rsidR="00232966">
        <w:rPr>
          <w:rFonts w:ascii="Times New Roman" w:eastAsia="Times New Roman" w:hAnsi="Times New Roman" w:cs="Times New Roman"/>
          <w:color w:val="000000"/>
          <w:sz w:val="24"/>
          <w:szCs w:val="24"/>
          <w:lang w:eastAsia="lv-LV"/>
        </w:rPr>
        <w:t>Tehniskā piedāvajuma vērtēšanas lapa</w:t>
      </w:r>
    </w:p>
    <w:p w14:paraId="699DDCF1" w14:textId="3F5A9169" w:rsidR="004D2249" w:rsidRPr="00262992" w:rsidRDefault="004D2249" w:rsidP="00AA7760">
      <w:pPr>
        <w:spacing w:after="0" w:line="240" w:lineRule="auto"/>
        <w:jc w:val="both"/>
        <w:rPr>
          <w:rFonts w:ascii="Times New Roman" w:eastAsia="Times New Roman" w:hAnsi="Times New Roman" w:cs="Times New Roman"/>
          <w:b/>
          <w:sz w:val="24"/>
          <w:szCs w:val="24"/>
          <w:lang w:eastAsia="lv-LV"/>
        </w:rPr>
      </w:pPr>
    </w:p>
    <w:p w14:paraId="1B8C9A61" w14:textId="48F79B8A" w:rsidR="00A846D3" w:rsidRPr="00262992" w:rsidRDefault="00A846D3" w:rsidP="00A81AE6">
      <w:pPr>
        <w:pStyle w:val="ListParagraph"/>
        <w:numPr>
          <w:ilvl w:val="0"/>
          <w:numId w:val="2"/>
        </w:numPr>
        <w:spacing w:after="0" w:line="240" w:lineRule="auto"/>
        <w:jc w:val="center"/>
        <w:rPr>
          <w:rFonts w:ascii="Times New Roman" w:eastAsia="Times New Roman" w:hAnsi="Times New Roman" w:cs="Times New Roman"/>
          <w:b/>
          <w:sz w:val="24"/>
          <w:szCs w:val="24"/>
          <w:lang w:eastAsia="lv-LV"/>
        </w:rPr>
      </w:pPr>
      <w:r w:rsidRPr="00262992">
        <w:rPr>
          <w:rFonts w:ascii="Times New Roman" w:eastAsia="Times New Roman" w:hAnsi="Times New Roman" w:cs="Times New Roman"/>
          <w:b/>
          <w:sz w:val="24"/>
          <w:szCs w:val="24"/>
          <w:lang w:eastAsia="lv-LV"/>
        </w:rPr>
        <w:t>Pušu rekvizīti</w:t>
      </w:r>
      <w:r w:rsidR="00610FB8" w:rsidRPr="00262992">
        <w:rPr>
          <w:rFonts w:ascii="Times New Roman" w:eastAsia="Times New Roman" w:hAnsi="Times New Roman" w:cs="Times New Roman"/>
          <w:b/>
          <w:sz w:val="24"/>
          <w:szCs w:val="24"/>
          <w:lang w:eastAsia="lv-LV"/>
        </w:rPr>
        <w:t xml:space="preserve"> un paraksti</w:t>
      </w:r>
    </w:p>
    <w:tbl>
      <w:tblPr>
        <w:tblW w:w="9540" w:type="dxa"/>
        <w:jc w:val="center"/>
        <w:tblLayout w:type="fixed"/>
        <w:tblLook w:val="01E0" w:firstRow="1" w:lastRow="1" w:firstColumn="1" w:lastColumn="1" w:noHBand="0" w:noVBand="0"/>
      </w:tblPr>
      <w:tblGrid>
        <w:gridCol w:w="4536"/>
        <w:gridCol w:w="5004"/>
      </w:tblGrid>
      <w:tr w:rsidR="009E5196" w:rsidRPr="00262992" w14:paraId="1B8C9A64" w14:textId="77777777" w:rsidTr="001A3EA3">
        <w:trPr>
          <w:trHeight w:val="535"/>
          <w:jc w:val="center"/>
        </w:trPr>
        <w:tc>
          <w:tcPr>
            <w:tcW w:w="4536" w:type="dxa"/>
            <w:vAlign w:val="center"/>
          </w:tcPr>
          <w:p w14:paraId="1B8C9A62" w14:textId="77777777" w:rsidR="009E5196" w:rsidRPr="00262992" w:rsidRDefault="009E5196" w:rsidP="009E5196">
            <w:pPr>
              <w:spacing w:after="0" w:line="240" w:lineRule="auto"/>
              <w:jc w:val="center"/>
              <w:rPr>
                <w:rFonts w:ascii="Times New Roman" w:eastAsia="Times New Roman" w:hAnsi="Times New Roman" w:cs="Times New Roman"/>
                <w:b/>
                <w:bCs/>
                <w:sz w:val="24"/>
                <w:szCs w:val="24"/>
                <w:lang w:eastAsia="lv-LV"/>
              </w:rPr>
            </w:pPr>
            <w:r w:rsidRPr="00262992">
              <w:rPr>
                <w:rFonts w:ascii="Times New Roman" w:eastAsia="Times New Roman" w:hAnsi="Times New Roman" w:cs="Times New Roman"/>
                <w:b/>
                <w:bCs/>
                <w:sz w:val="24"/>
                <w:szCs w:val="24"/>
                <w:lang w:eastAsia="lv-LV"/>
              </w:rPr>
              <w:t>Pasūtītājs</w:t>
            </w:r>
          </w:p>
        </w:tc>
        <w:tc>
          <w:tcPr>
            <w:tcW w:w="5004" w:type="dxa"/>
            <w:vAlign w:val="center"/>
          </w:tcPr>
          <w:p w14:paraId="1B8C9A63" w14:textId="0626C341" w:rsidR="009E5196" w:rsidRPr="00262992" w:rsidRDefault="00427B49" w:rsidP="009E519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Piegādātājs</w:t>
            </w:r>
          </w:p>
        </w:tc>
      </w:tr>
      <w:tr w:rsidR="00A846D3" w:rsidRPr="00262992" w14:paraId="1B8C9A67" w14:textId="77777777" w:rsidTr="001A3EA3">
        <w:trPr>
          <w:trHeight w:val="70"/>
          <w:jc w:val="center"/>
        </w:trPr>
        <w:tc>
          <w:tcPr>
            <w:tcW w:w="4536" w:type="dxa"/>
            <w:hideMark/>
          </w:tcPr>
          <w:p w14:paraId="1B8C9A65" w14:textId="591C6641" w:rsidR="00A846D3" w:rsidRPr="00262992" w:rsidRDefault="00604A2A">
            <w:pPr>
              <w:spacing w:after="0" w:line="240" w:lineRule="auto"/>
              <w:jc w:val="center"/>
              <w:rPr>
                <w:rFonts w:ascii="Times New Roman" w:eastAsia="Times New Roman" w:hAnsi="Times New Roman" w:cs="Times New Roman"/>
                <w:b/>
                <w:caps/>
                <w:sz w:val="24"/>
                <w:szCs w:val="24"/>
                <w:lang w:eastAsia="lv-LV"/>
              </w:rPr>
            </w:pPr>
            <w:r w:rsidRPr="00262992">
              <w:rPr>
                <w:rFonts w:ascii="Times New Roman" w:eastAsia="Times New Roman" w:hAnsi="Times New Roman" w:cs="Times New Roman"/>
                <w:b/>
                <w:bCs/>
                <w:sz w:val="24"/>
                <w:szCs w:val="24"/>
                <w:lang w:eastAsia="lv-LV"/>
              </w:rPr>
              <w:t>SIA “</w:t>
            </w:r>
            <w:r w:rsidR="005D785D">
              <w:rPr>
                <w:rFonts w:ascii="Times New Roman" w:eastAsia="Times New Roman" w:hAnsi="Times New Roman" w:cs="Times New Roman"/>
                <w:b/>
                <w:bCs/>
                <w:sz w:val="24"/>
                <w:szCs w:val="24"/>
                <w:lang w:eastAsia="lv-LV"/>
              </w:rPr>
              <w:t>Unitruck</w:t>
            </w:r>
            <w:r w:rsidRPr="00262992">
              <w:rPr>
                <w:rFonts w:ascii="Times New Roman" w:eastAsia="Times New Roman" w:hAnsi="Times New Roman" w:cs="Times New Roman"/>
                <w:b/>
                <w:bCs/>
                <w:sz w:val="24"/>
                <w:szCs w:val="24"/>
                <w:lang w:eastAsia="lv-LV"/>
              </w:rPr>
              <w:t>”</w:t>
            </w:r>
          </w:p>
        </w:tc>
        <w:tc>
          <w:tcPr>
            <w:tcW w:w="5004" w:type="dxa"/>
            <w:vAlign w:val="center"/>
          </w:tcPr>
          <w:p w14:paraId="1B8C9A66" w14:textId="3F9F98D0" w:rsidR="00A846D3" w:rsidRPr="00262992" w:rsidRDefault="00B52A4A" w:rsidP="001A3EA3">
            <w:pPr>
              <w:spacing w:after="0" w:line="240" w:lineRule="auto"/>
              <w:jc w:val="center"/>
              <w:rPr>
                <w:rFonts w:ascii="Times New Roman" w:eastAsia="Times New Roman" w:hAnsi="Times New Roman" w:cs="Times New Roman"/>
                <w:b/>
                <w:sz w:val="24"/>
                <w:szCs w:val="24"/>
                <w:lang w:eastAsia="lv-LV"/>
              </w:rPr>
            </w:pPr>
            <w:r w:rsidRPr="00262992">
              <w:rPr>
                <w:rFonts w:ascii="Times New Roman" w:hAnsi="Times New Roman" w:cs="Times New Roman"/>
                <w:b/>
                <w:sz w:val="24"/>
                <w:szCs w:val="24"/>
              </w:rPr>
              <w:t>__________</w:t>
            </w:r>
            <w:r w:rsidR="00AA557D" w:rsidRPr="00262992">
              <w:rPr>
                <w:rFonts w:ascii="Times New Roman" w:hAnsi="Times New Roman" w:cs="Times New Roman"/>
                <w:b/>
                <w:sz w:val="24"/>
                <w:szCs w:val="24"/>
              </w:rPr>
              <w:t xml:space="preserve"> “</w:t>
            </w:r>
            <w:r w:rsidRPr="00262992">
              <w:rPr>
                <w:rFonts w:ascii="Times New Roman" w:hAnsi="Times New Roman" w:cs="Times New Roman"/>
                <w:b/>
                <w:sz w:val="24"/>
                <w:szCs w:val="24"/>
              </w:rPr>
              <w:t>_________</w:t>
            </w:r>
            <w:r w:rsidR="00AA557D" w:rsidRPr="00262992">
              <w:rPr>
                <w:rFonts w:ascii="Times New Roman" w:hAnsi="Times New Roman" w:cs="Times New Roman"/>
                <w:b/>
                <w:sz w:val="24"/>
                <w:szCs w:val="24"/>
              </w:rPr>
              <w:t>”</w:t>
            </w:r>
          </w:p>
        </w:tc>
      </w:tr>
      <w:tr w:rsidR="00A846D3" w:rsidRPr="00262992" w14:paraId="1B8C9A6A" w14:textId="77777777" w:rsidTr="001A3EA3">
        <w:trPr>
          <w:trHeight w:val="70"/>
          <w:jc w:val="center"/>
        </w:trPr>
        <w:tc>
          <w:tcPr>
            <w:tcW w:w="4536" w:type="dxa"/>
            <w:hideMark/>
          </w:tcPr>
          <w:p w14:paraId="1B8C9A68" w14:textId="79C2A656" w:rsidR="00A846D3" w:rsidRPr="00262992" w:rsidRDefault="00A846D3">
            <w:pPr>
              <w:spacing w:after="0" w:line="240" w:lineRule="auto"/>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 xml:space="preserve">Reģistrācijas numurs </w:t>
            </w:r>
            <w:sdt>
              <w:sdtPr>
                <w:rPr>
                  <w:rFonts w:ascii="Arial" w:hAnsi="Arial" w:cs="Arial"/>
                  <w:sz w:val="18"/>
                  <w:szCs w:val="18"/>
                </w:rPr>
                <w:alias w:val="Uzņēmuma reģistrācijas Nr"/>
                <w:tag w:val="Uzņēmuma reģistrācijas Nr"/>
                <w:id w:val="-1973362308"/>
                <w:placeholder>
                  <w:docPart w:val="5499374039DA428EAB91D221D91F5291"/>
                </w:placeholder>
                <w:dataBinding w:prefixMappings="xmlns:ns0='https://www.fidea.lv/kcPart' " w:xpath="/ns0:root[1]/ns0:RegistrationNumber[1]" w:storeItemID="{6A354428-D6C3-45EE-BE80-821CC108471A}"/>
                <w:text/>
              </w:sdtPr>
              <w:sdtEndPr/>
              <w:sdtContent>
                <w:r w:rsidR="005D785D" w:rsidRPr="005D785D">
                  <w:rPr>
                    <w:rFonts w:ascii="Arial" w:hAnsi="Arial" w:cs="Arial"/>
                    <w:sz w:val="18"/>
                    <w:szCs w:val="18"/>
                  </w:rPr>
                  <w:t>44103031842</w:t>
                </w:r>
              </w:sdtContent>
            </w:sdt>
          </w:p>
        </w:tc>
        <w:tc>
          <w:tcPr>
            <w:tcW w:w="5004" w:type="dxa"/>
            <w:hideMark/>
          </w:tcPr>
          <w:p w14:paraId="1B8C9A69" w14:textId="067FED10" w:rsidR="00A846D3" w:rsidRPr="00262992" w:rsidRDefault="00315CF2" w:rsidP="00AA557D">
            <w:pPr>
              <w:spacing w:after="0" w:line="240" w:lineRule="auto"/>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 xml:space="preserve">Reģistrācijas numurs </w:t>
            </w:r>
            <w:r w:rsidR="00B52A4A" w:rsidRPr="00262992">
              <w:rPr>
                <w:rFonts w:ascii="Times New Roman" w:eastAsia="Times New Roman" w:hAnsi="Times New Roman" w:cs="Times New Roman"/>
                <w:sz w:val="24"/>
                <w:szCs w:val="24"/>
                <w:lang w:eastAsia="lv-LV"/>
              </w:rPr>
              <w:t>______________</w:t>
            </w:r>
          </w:p>
        </w:tc>
      </w:tr>
      <w:tr w:rsidR="00A846D3" w:rsidRPr="00262992" w14:paraId="1B8C9A74" w14:textId="77777777" w:rsidTr="001A3EA3">
        <w:trPr>
          <w:trHeight w:val="1160"/>
          <w:jc w:val="center"/>
        </w:trPr>
        <w:tc>
          <w:tcPr>
            <w:tcW w:w="4536" w:type="dxa"/>
            <w:hideMark/>
          </w:tcPr>
          <w:p w14:paraId="1B8C9A6C" w14:textId="38CE6DF2" w:rsidR="002E6398" w:rsidRPr="00262992" w:rsidRDefault="00A846D3">
            <w:pPr>
              <w:tabs>
                <w:tab w:val="left" w:pos="255"/>
              </w:tabs>
              <w:spacing w:after="0" w:line="240" w:lineRule="auto"/>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lastRenderedPageBreak/>
              <w:t xml:space="preserve">Juridiskā adrese: </w:t>
            </w:r>
            <w:r w:rsidR="00F636A5" w:rsidRPr="00F636A5">
              <w:rPr>
                <w:rFonts w:ascii="Times New Roman" w:eastAsia="Times New Roman" w:hAnsi="Times New Roman" w:cs="Times New Roman"/>
                <w:sz w:val="24"/>
                <w:szCs w:val="24"/>
                <w:lang w:eastAsia="lv-LV"/>
              </w:rPr>
              <w:t>Piebalgas iela 95, Cēsis, Cēsu novads, LV-4101</w:t>
            </w:r>
          </w:p>
          <w:p w14:paraId="57D0B771" w14:textId="6C7CD946" w:rsidR="00887360" w:rsidRPr="00262992" w:rsidRDefault="00887360">
            <w:pPr>
              <w:tabs>
                <w:tab w:val="left" w:pos="255"/>
              </w:tabs>
              <w:spacing w:after="0" w:line="240" w:lineRule="auto"/>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 xml:space="preserve">Faktiskā un korespondences adrese: </w:t>
            </w:r>
          </w:p>
          <w:p w14:paraId="7CA64BF5" w14:textId="77777777" w:rsidR="00F636A5" w:rsidRDefault="00F636A5">
            <w:pPr>
              <w:tabs>
                <w:tab w:val="left" w:pos="255"/>
              </w:tabs>
              <w:spacing w:after="0" w:line="240" w:lineRule="auto"/>
              <w:rPr>
                <w:rFonts w:ascii="Times New Roman" w:eastAsia="Times New Roman" w:hAnsi="Times New Roman" w:cs="Times New Roman"/>
                <w:sz w:val="24"/>
                <w:szCs w:val="24"/>
                <w:lang w:eastAsia="lv-LV"/>
              </w:rPr>
            </w:pPr>
            <w:r w:rsidRPr="00F636A5">
              <w:rPr>
                <w:rFonts w:ascii="Times New Roman" w:eastAsia="Times New Roman" w:hAnsi="Times New Roman" w:cs="Times New Roman"/>
                <w:sz w:val="24"/>
                <w:szCs w:val="24"/>
                <w:lang w:eastAsia="lv-LV"/>
              </w:rPr>
              <w:t>Piebalgas iela 95, Cēsis, Cēsu novads, LV-4101</w:t>
            </w:r>
          </w:p>
          <w:p w14:paraId="1B8C9A6D" w14:textId="5A6A8B6C" w:rsidR="00624746" w:rsidRPr="00262992" w:rsidRDefault="00A846D3">
            <w:pPr>
              <w:tabs>
                <w:tab w:val="left" w:pos="255"/>
              </w:tabs>
              <w:spacing w:after="0" w:line="240" w:lineRule="auto"/>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Tālrunis</w:t>
            </w:r>
            <w:r w:rsidR="00F636A5">
              <w:rPr>
                <w:rFonts w:ascii="Times New Roman" w:eastAsia="Times New Roman" w:hAnsi="Times New Roman" w:cs="Times New Roman"/>
                <w:sz w:val="24"/>
                <w:szCs w:val="24"/>
                <w:lang w:eastAsia="lv-LV"/>
              </w:rPr>
              <w:t>: 26551420</w:t>
            </w:r>
          </w:p>
          <w:p w14:paraId="1B8C9A6F" w14:textId="3A214665" w:rsidR="00624746" w:rsidRPr="00262992" w:rsidRDefault="00624746">
            <w:pPr>
              <w:tabs>
                <w:tab w:val="left" w:pos="255"/>
              </w:tabs>
              <w:spacing w:after="0" w:line="240" w:lineRule="auto"/>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 xml:space="preserve">e-pasts: </w:t>
            </w:r>
            <w:r w:rsidR="00F636A5">
              <w:rPr>
                <w:rFonts w:ascii="Times New Roman" w:eastAsia="Times New Roman" w:hAnsi="Times New Roman" w:cs="Times New Roman"/>
                <w:sz w:val="24"/>
                <w:szCs w:val="24"/>
                <w:lang w:eastAsia="lv-LV"/>
              </w:rPr>
              <w:t>janis.kopeika@unitruck.lv</w:t>
            </w:r>
          </w:p>
        </w:tc>
        <w:tc>
          <w:tcPr>
            <w:tcW w:w="5004" w:type="dxa"/>
            <w:hideMark/>
          </w:tcPr>
          <w:p w14:paraId="4500A932" w14:textId="50B46042" w:rsidR="00610FB8" w:rsidRPr="00262992" w:rsidRDefault="00B1643F" w:rsidP="00610FB8">
            <w:pPr>
              <w:spacing w:after="0" w:line="240" w:lineRule="auto"/>
              <w:ind w:left="36"/>
              <w:rPr>
                <w:rFonts w:ascii="Times New Roman" w:eastAsia="Times New Roman" w:hAnsi="Times New Roman" w:cs="Times New Roman"/>
                <w:color w:val="000000" w:themeColor="text1"/>
                <w:sz w:val="24"/>
                <w:szCs w:val="24"/>
                <w:lang w:eastAsia="lv-LV"/>
              </w:rPr>
            </w:pPr>
            <w:r w:rsidRPr="00262992">
              <w:rPr>
                <w:rFonts w:ascii="Times New Roman" w:eastAsia="Times New Roman" w:hAnsi="Times New Roman" w:cs="Times New Roman"/>
                <w:color w:val="000000" w:themeColor="text1"/>
                <w:sz w:val="24"/>
                <w:szCs w:val="24"/>
                <w:lang w:eastAsia="lv-LV"/>
              </w:rPr>
              <w:t xml:space="preserve">Juridiskā adrese: </w:t>
            </w:r>
            <w:r w:rsidR="00B52A4A" w:rsidRPr="00262992">
              <w:rPr>
                <w:rFonts w:ascii="Times New Roman" w:eastAsia="Times New Roman" w:hAnsi="Times New Roman" w:cs="Times New Roman"/>
                <w:color w:val="000000" w:themeColor="text1"/>
                <w:sz w:val="24"/>
                <w:szCs w:val="24"/>
                <w:lang w:eastAsia="lv-LV"/>
              </w:rPr>
              <w:t>____________________</w:t>
            </w:r>
          </w:p>
          <w:p w14:paraId="6B9B6159" w14:textId="0718E4B9" w:rsidR="00975D93" w:rsidRPr="00262992" w:rsidRDefault="00975D93" w:rsidP="00610FB8">
            <w:pPr>
              <w:spacing w:after="0" w:line="240" w:lineRule="auto"/>
              <w:ind w:left="36"/>
              <w:rPr>
                <w:rFonts w:ascii="Times New Roman" w:eastAsia="Times New Roman" w:hAnsi="Times New Roman" w:cs="Times New Roman"/>
                <w:color w:val="000000" w:themeColor="text1"/>
                <w:sz w:val="24"/>
                <w:szCs w:val="24"/>
                <w:lang w:eastAsia="lv-LV"/>
              </w:rPr>
            </w:pPr>
            <w:r w:rsidRPr="00262992">
              <w:rPr>
                <w:rFonts w:ascii="Times New Roman" w:eastAsia="Times New Roman" w:hAnsi="Times New Roman" w:cs="Times New Roman"/>
                <w:color w:val="000000" w:themeColor="text1"/>
                <w:sz w:val="24"/>
                <w:szCs w:val="24"/>
                <w:lang w:eastAsia="lv-LV"/>
              </w:rPr>
              <w:t>Faktiskā un korespondences adrese: _____</w:t>
            </w:r>
          </w:p>
          <w:p w14:paraId="061C7E01" w14:textId="5E8440C4" w:rsidR="00975D93" w:rsidRPr="00262992" w:rsidRDefault="00975D93" w:rsidP="00610FB8">
            <w:pPr>
              <w:spacing w:after="0" w:line="240" w:lineRule="auto"/>
              <w:ind w:left="36"/>
              <w:rPr>
                <w:rFonts w:ascii="Times New Roman" w:eastAsia="Times New Roman" w:hAnsi="Times New Roman" w:cs="Times New Roman"/>
                <w:color w:val="000000" w:themeColor="text1"/>
                <w:sz w:val="24"/>
                <w:szCs w:val="24"/>
                <w:lang w:eastAsia="lv-LV"/>
              </w:rPr>
            </w:pPr>
            <w:r w:rsidRPr="00262992">
              <w:rPr>
                <w:rFonts w:ascii="Times New Roman" w:eastAsia="Times New Roman" w:hAnsi="Times New Roman" w:cs="Times New Roman"/>
                <w:color w:val="000000" w:themeColor="text1"/>
                <w:sz w:val="24"/>
                <w:szCs w:val="24"/>
                <w:lang w:eastAsia="lv-LV"/>
              </w:rPr>
              <w:t>__________________________________</w:t>
            </w:r>
          </w:p>
          <w:p w14:paraId="538F55D6" w14:textId="38F86116" w:rsidR="00610FB8" w:rsidRPr="00262992" w:rsidRDefault="00B1643F" w:rsidP="001A3EA3">
            <w:pPr>
              <w:spacing w:after="0" w:line="240" w:lineRule="auto"/>
              <w:ind w:left="36"/>
              <w:rPr>
                <w:rFonts w:ascii="Times New Roman" w:eastAsia="Times New Roman" w:hAnsi="Times New Roman" w:cs="Times New Roman"/>
                <w:color w:val="000000" w:themeColor="text1"/>
                <w:sz w:val="24"/>
                <w:szCs w:val="24"/>
                <w:lang w:eastAsia="lv-LV"/>
              </w:rPr>
            </w:pPr>
            <w:r w:rsidRPr="00262992">
              <w:rPr>
                <w:rFonts w:ascii="Times New Roman" w:eastAsia="Times New Roman" w:hAnsi="Times New Roman" w:cs="Times New Roman"/>
                <w:color w:val="000000" w:themeColor="text1"/>
                <w:sz w:val="24"/>
                <w:szCs w:val="24"/>
                <w:lang w:eastAsia="lv-LV"/>
              </w:rPr>
              <w:t>Tālrunis:</w:t>
            </w:r>
            <w:r w:rsidR="00B81DCF" w:rsidRPr="00262992">
              <w:rPr>
                <w:rFonts w:ascii="Times New Roman" w:eastAsia="Times New Roman" w:hAnsi="Times New Roman" w:cs="Times New Roman"/>
                <w:color w:val="000000" w:themeColor="text1"/>
                <w:sz w:val="24"/>
                <w:szCs w:val="24"/>
                <w:lang w:eastAsia="lv-LV"/>
              </w:rPr>
              <w:t xml:space="preserve"> </w:t>
            </w:r>
            <w:r w:rsidR="00975D93" w:rsidRPr="00262992">
              <w:rPr>
                <w:rFonts w:ascii="Times New Roman" w:eastAsia="Times New Roman" w:hAnsi="Times New Roman" w:cs="Times New Roman"/>
                <w:color w:val="000000" w:themeColor="text1"/>
                <w:sz w:val="24"/>
                <w:szCs w:val="24"/>
                <w:lang w:eastAsia="lv-LV"/>
              </w:rPr>
              <w:t>______________________</w:t>
            </w:r>
          </w:p>
          <w:p w14:paraId="1B8C9A73" w14:textId="74CF3C57" w:rsidR="00A846D3" w:rsidRPr="00262992" w:rsidRDefault="00B1643F" w:rsidP="00AA557D">
            <w:pPr>
              <w:spacing w:after="0" w:line="240" w:lineRule="auto"/>
              <w:ind w:left="36"/>
              <w:rPr>
                <w:rFonts w:ascii="Times New Roman" w:eastAsia="Times New Roman" w:hAnsi="Times New Roman" w:cs="Times New Roman"/>
                <w:color w:val="000000" w:themeColor="text1"/>
                <w:sz w:val="24"/>
                <w:szCs w:val="24"/>
                <w:lang w:eastAsia="lv-LV"/>
              </w:rPr>
            </w:pPr>
            <w:r w:rsidRPr="00262992">
              <w:rPr>
                <w:rFonts w:ascii="Times New Roman" w:eastAsia="Times New Roman" w:hAnsi="Times New Roman" w:cs="Times New Roman"/>
                <w:color w:val="000000" w:themeColor="text1"/>
                <w:sz w:val="24"/>
                <w:szCs w:val="24"/>
                <w:lang w:eastAsia="lv-LV"/>
              </w:rPr>
              <w:t xml:space="preserve">e-pasts: </w:t>
            </w:r>
            <w:r w:rsidR="00975D93" w:rsidRPr="00262992">
              <w:rPr>
                <w:rStyle w:val="Hyperlink"/>
                <w:rFonts w:ascii="Times New Roman" w:eastAsia="Times New Roman" w:hAnsi="Times New Roman" w:cs="Times New Roman"/>
                <w:color w:val="000000" w:themeColor="text1"/>
                <w:sz w:val="24"/>
                <w:szCs w:val="24"/>
                <w:lang w:eastAsia="lv-LV"/>
              </w:rPr>
              <w:t>_______________________</w:t>
            </w:r>
          </w:p>
        </w:tc>
      </w:tr>
      <w:tr w:rsidR="00A846D3" w:rsidRPr="00262992" w14:paraId="1B8C9A7B" w14:textId="77777777" w:rsidTr="001A3EA3">
        <w:trPr>
          <w:jc w:val="center"/>
        </w:trPr>
        <w:tc>
          <w:tcPr>
            <w:tcW w:w="4536" w:type="dxa"/>
            <w:hideMark/>
          </w:tcPr>
          <w:p w14:paraId="1B8C9A75" w14:textId="5B417DCB" w:rsidR="00A846D3" w:rsidRPr="00262992" w:rsidRDefault="00D77D1B">
            <w:pPr>
              <w:tabs>
                <w:tab w:val="left" w:pos="255"/>
              </w:tabs>
              <w:spacing w:after="0" w:line="240" w:lineRule="auto"/>
              <w:rPr>
                <w:rFonts w:ascii="Times New Roman" w:eastAsia="Times New Roman" w:hAnsi="Times New Roman" w:cs="Times New Roman"/>
                <w:sz w:val="24"/>
                <w:szCs w:val="24"/>
                <w:lang w:eastAsia="lv-LV"/>
              </w:rPr>
            </w:pPr>
            <w:r w:rsidRPr="00262992">
              <w:rPr>
                <w:rFonts w:ascii="Times New Roman" w:eastAsia="Times New Roman" w:hAnsi="Times New Roman" w:cs="Times New Roman"/>
                <w:sz w:val="24"/>
                <w:szCs w:val="24"/>
                <w:lang w:eastAsia="lv-LV"/>
              </w:rPr>
              <w:t>SEB Banka</w:t>
            </w:r>
          </w:p>
          <w:p w14:paraId="1B8C9A76" w14:textId="3FE2D6D7" w:rsidR="00A846D3" w:rsidRPr="00F636A5" w:rsidRDefault="00A846D3">
            <w:pPr>
              <w:tabs>
                <w:tab w:val="left" w:pos="255"/>
              </w:tabs>
              <w:spacing w:after="0" w:line="240" w:lineRule="auto"/>
              <w:rPr>
                <w:rFonts w:ascii="Times New Roman" w:eastAsia="Times New Roman" w:hAnsi="Times New Roman" w:cs="Times New Roman"/>
                <w:sz w:val="24"/>
                <w:szCs w:val="24"/>
                <w:highlight w:val="yellow"/>
                <w:lang w:eastAsia="lv-LV"/>
              </w:rPr>
            </w:pPr>
            <w:r w:rsidRPr="00F636A5">
              <w:rPr>
                <w:rFonts w:ascii="Times New Roman" w:eastAsia="Times New Roman" w:hAnsi="Times New Roman" w:cs="Times New Roman"/>
                <w:sz w:val="24"/>
                <w:szCs w:val="24"/>
                <w:highlight w:val="yellow"/>
                <w:lang w:eastAsia="lv-LV"/>
              </w:rPr>
              <w:t xml:space="preserve">Kods </w:t>
            </w:r>
            <w:r w:rsidR="00427B49" w:rsidRPr="00F636A5">
              <w:rPr>
                <w:rFonts w:ascii="Times New Roman" w:eastAsia="Times New Roman" w:hAnsi="Times New Roman" w:cs="Times New Roman"/>
                <w:color w:val="191919"/>
                <w:highlight w:val="yellow"/>
                <w:lang w:eastAsia="lv-LV"/>
              </w:rPr>
              <w:t>xxx</w:t>
            </w:r>
          </w:p>
          <w:p w14:paraId="1B8C9A77" w14:textId="32F149D4" w:rsidR="00A846D3" w:rsidRPr="00262992" w:rsidRDefault="00A846D3">
            <w:pPr>
              <w:tabs>
                <w:tab w:val="left" w:pos="255"/>
              </w:tabs>
              <w:spacing w:after="0" w:line="240" w:lineRule="auto"/>
              <w:rPr>
                <w:rFonts w:ascii="Times New Roman" w:eastAsia="Times New Roman" w:hAnsi="Times New Roman" w:cs="Times New Roman"/>
                <w:sz w:val="24"/>
                <w:szCs w:val="24"/>
                <w:lang w:eastAsia="lv-LV"/>
              </w:rPr>
            </w:pPr>
            <w:r w:rsidRPr="00F636A5">
              <w:rPr>
                <w:rFonts w:ascii="Times New Roman" w:eastAsia="Times New Roman" w:hAnsi="Times New Roman" w:cs="Times New Roman"/>
                <w:sz w:val="24"/>
                <w:szCs w:val="24"/>
                <w:highlight w:val="yellow"/>
                <w:lang w:eastAsia="lv-LV"/>
              </w:rPr>
              <w:t xml:space="preserve">Konts </w:t>
            </w:r>
            <w:r w:rsidR="00427B49" w:rsidRPr="00F636A5">
              <w:rPr>
                <w:rFonts w:ascii="Times New Roman" w:eastAsia="Times New Roman" w:hAnsi="Times New Roman" w:cs="Times New Roman"/>
                <w:color w:val="191919"/>
                <w:highlight w:val="yellow"/>
                <w:lang w:eastAsia="lv-LV"/>
              </w:rPr>
              <w:t>xxx</w:t>
            </w:r>
          </w:p>
        </w:tc>
        <w:tc>
          <w:tcPr>
            <w:tcW w:w="5004" w:type="dxa"/>
            <w:hideMark/>
          </w:tcPr>
          <w:p w14:paraId="1B8C9A78" w14:textId="72132DAC" w:rsidR="00624746" w:rsidRPr="00262992" w:rsidRDefault="00624746" w:rsidP="001A3EA3">
            <w:pPr>
              <w:spacing w:after="0" w:line="240" w:lineRule="auto"/>
              <w:rPr>
                <w:rFonts w:ascii="Times New Roman" w:eastAsia="Times New Roman" w:hAnsi="Times New Roman" w:cs="Times New Roman"/>
                <w:color w:val="000000" w:themeColor="text1"/>
                <w:sz w:val="24"/>
                <w:szCs w:val="24"/>
                <w:lang w:eastAsia="lv-LV"/>
              </w:rPr>
            </w:pPr>
            <w:r w:rsidRPr="00262992">
              <w:rPr>
                <w:rFonts w:ascii="Times New Roman" w:eastAsia="Times New Roman" w:hAnsi="Times New Roman" w:cs="Times New Roman"/>
                <w:color w:val="000000" w:themeColor="text1"/>
                <w:sz w:val="24"/>
                <w:szCs w:val="24"/>
                <w:lang w:eastAsia="lv-LV"/>
              </w:rPr>
              <w:t xml:space="preserve">Banka: </w:t>
            </w:r>
            <w:r w:rsidR="00975D93" w:rsidRPr="00262992">
              <w:rPr>
                <w:rFonts w:ascii="Times New Roman" w:eastAsia="Times New Roman" w:hAnsi="Times New Roman" w:cs="Times New Roman"/>
                <w:color w:val="000000" w:themeColor="text1"/>
                <w:sz w:val="24"/>
                <w:szCs w:val="24"/>
                <w:lang w:eastAsia="lv-LV"/>
              </w:rPr>
              <w:t>_________________</w:t>
            </w:r>
          </w:p>
          <w:p w14:paraId="1B8C9A79" w14:textId="6E252C03" w:rsidR="00624746" w:rsidRPr="00262992" w:rsidRDefault="00624746" w:rsidP="00624746">
            <w:pPr>
              <w:spacing w:after="0" w:line="240" w:lineRule="auto"/>
              <w:rPr>
                <w:rFonts w:ascii="Times New Roman" w:eastAsia="Times New Roman" w:hAnsi="Times New Roman" w:cs="Times New Roman"/>
                <w:color w:val="000000" w:themeColor="text1"/>
                <w:sz w:val="24"/>
                <w:szCs w:val="24"/>
                <w:lang w:eastAsia="lv-LV"/>
              </w:rPr>
            </w:pPr>
            <w:r w:rsidRPr="00262992">
              <w:rPr>
                <w:rFonts w:ascii="Times New Roman" w:eastAsia="Times New Roman" w:hAnsi="Times New Roman" w:cs="Times New Roman"/>
                <w:color w:val="000000" w:themeColor="text1"/>
                <w:sz w:val="24"/>
                <w:szCs w:val="24"/>
                <w:lang w:eastAsia="lv-LV"/>
              </w:rPr>
              <w:t xml:space="preserve">Kods: </w:t>
            </w:r>
            <w:r w:rsidR="00975D93" w:rsidRPr="00262992">
              <w:rPr>
                <w:rFonts w:ascii="Times New Roman" w:eastAsia="Times New Roman" w:hAnsi="Times New Roman" w:cs="Times New Roman"/>
                <w:color w:val="000000" w:themeColor="text1"/>
                <w:sz w:val="24"/>
                <w:szCs w:val="24"/>
                <w:lang w:eastAsia="lv-LV"/>
              </w:rPr>
              <w:t>__________________</w:t>
            </w:r>
          </w:p>
          <w:p w14:paraId="1B8C9A7A" w14:textId="309D4DA8" w:rsidR="00A846D3" w:rsidRPr="00262992" w:rsidRDefault="00624746" w:rsidP="00AA557D">
            <w:pPr>
              <w:spacing w:after="0" w:line="240" w:lineRule="auto"/>
              <w:rPr>
                <w:rFonts w:ascii="Times New Roman" w:eastAsia="Times New Roman" w:hAnsi="Times New Roman" w:cs="Times New Roman"/>
                <w:color w:val="000000" w:themeColor="text1"/>
                <w:sz w:val="24"/>
                <w:szCs w:val="24"/>
                <w:lang w:eastAsia="lv-LV"/>
              </w:rPr>
            </w:pPr>
            <w:r w:rsidRPr="00262992">
              <w:rPr>
                <w:rFonts w:ascii="Times New Roman" w:eastAsia="Times New Roman" w:hAnsi="Times New Roman" w:cs="Times New Roman"/>
                <w:color w:val="000000" w:themeColor="text1"/>
                <w:sz w:val="24"/>
                <w:szCs w:val="24"/>
                <w:lang w:eastAsia="lv-LV"/>
              </w:rPr>
              <w:t xml:space="preserve">Konts: </w:t>
            </w:r>
            <w:r w:rsidR="00975D93" w:rsidRPr="00262992">
              <w:rPr>
                <w:rFonts w:ascii="Times New Roman" w:eastAsia="Times New Roman" w:hAnsi="Times New Roman" w:cs="Times New Roman"/>
                <w:color w:val="000000" w:themeColor="text1"/>
                <w:sz w:val="24"/>
                <w:szCs w:val="24"/>
                <w:lang w:eastAsia="lv-LV"/>
              </w:rPr>
              <w:t>_________________</w:t>
            </w:r>
          </w:p>
        </w:tc>
      </w:tr>
      <w:tr w:rsidR="00C66B29" w:rsidRPr="00262992" w14:paraId="1B8C9A88" w14:textId="77777777" w:rsidTr="001A3EA3">
        <w:trPr>
          <w:jc w:val="center"/>
        </w:trPr>
        <w:tc>
          <w:tcPr>
            <w:tcW w:w="4536" w:type="dxa"/>
          </w:tcPr>
          <w:p w14:paraId="1B8C9A7C" w14:textId="77777777" w:rsidR="00AD4B2A" w:rsidRPr="00262992" w:rsidRDefault="00AD4B2A">
            <w:pPr>
              <w:tabs>
                <w:tab w:val="left" w:pos="255"/>
              </w:tabs>
              <w:spacing w:after="0" w:line="240" w:lineRule="auto"/>
              <w:rPr>
                <w:rFonts w:ascii="Times New Roman" w:eastAsia="Times New Roman" w:hAnsi="Times New Roman" w:cs="Times New Roman"/>
                <w:color w:val="000000" w:themeColor="text1"/>
                <w:sz w:val="24"/>
                <w:szCs w:val="24"/>
                <w:lang w:eastAsia="lv-LV"/>
              </w:rPr>
            </w:pPr>
          </w:p>
          <w:p w14:paraId="1B8C9A7D" w14:textId="1E5AC575" w:rsidR="00C66B29" w:rsidRPr="00262992" w:rsidRDefault="00B52A4A">
            <w:pPr>
              <w:tabs>
                <w:tab w:val="left" w:pos="255"/>
              </w:tabs>
              <w:spacing w:after="0" w:line="240" w:lineRule="auto"/>
              <w:rPr>
                <w:rFonts w:ascii="Times New Roman" w:eastAsia="Times New Roman" w:hAnsi="Times New Roman" w:cs="Times New Roman"/>
                <w:color w:val="000000" w:themeColor="text1"/>
                <w:sz w:val="24"/>
                <w:szCs w:val="24"/>
                <w:lang w:eastAsia="lv-LV"/>
              </w:rPr>
            </w:pPr>
            <w:r w:rsidRPr="00262992">
              <w:rPr>
                <w:rFonts w:ascii="Times New Roman" w:eastAsia="Times New Roman" w:hAnsi="Times New Roman" w:cs="Times New Roman"/>
                <w:color w:val="000000" w:themeColor="text1"/>
                <w:sz w:val="24"/>
                <w:szCs w:val="24"/>
                <w:lang w:eastAsia="lv-LV"/>
              </w:rPr>
              <w:t>_____________</w:t>
            </w:r>
          </w:p>
          <w:p w14:paraId="1B8C9A7E" w14:textId="77777777" w:rsidR="00C66B29" w:rsidRPr="00262992" w:rsidRDefault="00C66B29">
            <w:pPr>
              <w:tabs>
                <w:tab w:val="left" w:pos="255"/>
              </w:tabs>
              <w:spacing w:after="0" w:line="240" w:lineRule="auto"/>
              <w:rPr>
                <w:rFonts w:ascii="Times New Roman" w:eastAsia="Times New Roman" w:hAnsi="Times New Roman" w:cs="Times New Roman"/>
                <w:color w:val="000000" w:themeColor="text1"/>
                <w:sz w:val="24"/>
                <w:szCs w:val="24"/>
                <w:lang w:eastAsia="lv-LV"/>
              </w:rPr>
            </w:pPr>
          </w:p>
          <w:p w14:paraId="1B8C9A7F" w14:textId="77777777" w:rsidR="00C66B29" w:rsidRPr="00262992" w:rsidRDefault="00C66B29">
            <w:pPr>
              <w:tabs>
                <w:tab w:val="left" w:pos="255"/>
              </w:tabs>
              <w:spacing w:after="0" w:line="240" w:lineRule="auto"/>
              <w:rPr>
                <w:rFonts w:ascii="Times New Roman" w:eastAsia="Times New Roman" w:hAnsi="Times New Roman" w:cs="Times New Roman"/>
                <w:color w:val="000000" w:themeColor="text1"/>
                <w:sz w:val="24"/>
                <w:szCs w:val="24"/>
                <w:lang w:eastAsia="lv-LV"/>
              </w:rPr>
            </w:pPr>
          </w:p>
          <w:p w14:paraId="1B8C9A80" w14:textId="0BCF5168" w:rsidR="00C66B29" w:rsidRPr="00262992" w:rsidRDefault="00C66B29" w:rsidP="00C66B29">
            <w:pPr>
              <w:tabs>
                <w:tab w:val="left" w:pos="255"/>
              </w:tabs>
              <w:spacing w:after="0" w:line="240" w:lineRule="auto"/>
              <w:jc w:val="center"/>
              <w:rPr>
                <w:rFonts w:ascii="Times New Roman" w:eastAsia="Times New Roman" w:hAnsi="Times New Roman" w:cs="Times New Roman"/>
                <w:color w:val="000000" w:themeColor="text1"/>
                <w:sz w:val="24"/>
                <w:szCs w:val="24"/>
                <w:lang w:eastAsia="lv-LV"/>
              </w:rPr>
            </w:pPr>
            <w:r w:rsidRPr="00262992">
              <w:rPr>
                <w:rFonts w:ascii="Times New Roman" w:eastAsia="Times New Roman" w:hAnsi="Times New Roman" w:cs="Times New Roman"/>
                <w:color w:val="000000" w:themeColor="text1"/>
                <w:sz w:val="24"/>
                <w:szCs w:val="24"/>
                <w:lang w:eastAsia="lv-LV"/>
              </w:rPr>
              <w:t xml:space="preserve"> ___________________________</w:t>
            </w:r>
          </w:p>
          <w:p w14:paraId="1B8C9A81" w14:textId="417EA9D7" w:rsidR="00C66B29" w:rsidRPr="00262992" w:rsidRDefault="00B52A4A" w:rsidP="00C66B29">
            <w:pPr>
              <w:tabs>
                <w:tab w:val="left" w:pos="255"/>
              </w:tabs>
              <w:spacing w:after="0" w:line="240" w:lineRule="auto"/>
              <w:jc w:val="center"/>
              <w:rPr>
                <w:rFonts w:ascii="Times New Roman" w:eastAsia="Times New Roman" w:hAnsi="Times New Roman" w:cs="Times New Roman"/>
                <w:color w:val="000000" w:themeColor="text1"/>
                <w:sz w:val="24"/>
                <w:szCs w:val="24"/>
                <w:lang w:eastAsia="lv-LV"/>
              </w:rPr>
            </w:pPr>
            <w:r w:rsidRPr="00262992">
              <w:rPr>
                <w:rFonts w:ascii="Times New Roman" w:eastAsia="Times New Roman" w:hAnsi="Times New Roman" w:cs="Times New Roman"/>
                <w:color w:val="000000" w:themeColor="text1"/>
                <w:sz w:val="24"/>
                <w:szCs w:val="24"/>
                <w:lang w:eastAsia="lv-LV"/>
              </w:rPr>
              <w:t>/_________</w:t>
            </w:r>
            <w:r w:rsidR="00C66B29" w:rsidRPr="00262992">
              <w:rPr>
                <w:rFonts w:ascii="Times New Roman" w:eastAsia="Times New Roman" w:hAnsi="Times New Roman" w:cs="Times New Roman"/>
                <w:color w:val="000000" w:themeColor="text1"/>
                <w:sz w:val="24"/>
                <w:szCs w:val="24"/>
                <w:lang w:eastAsia="lv-LV"/>
              </w:rPr>
              <w:t>/</w:t>
            </w:r>
          </w:p>
        </w:tc>
        <w:tc>
          <w:tcPr>
            <w:tcW w:w="5004" w:type="dxa"/>
          </w:tcPr>
          <w:p w14:paraId="1B8C9A82" w14:textId="77777777" w:rsidR="00AD4B2A" w:rsidRPr="00262992" w:rsidRDefault="00AD4B2A" w:rsidP="00C66B29">
            <w:pPr>
              <w:tabs>
                <w:tab w:val="left" w:pos="255"/>
              </w:tabs>
              <w:spacing w:after="0" w:line="240" w:lineRule="auto"/>
              <w:rPr>
                <w:rFonts w:ascii="Times New Roman" w:eastAsia="Times New Roman" w:hAnsi="Times New Roman" w:cs="Times New Roman"/>
                <w:color w:val="000000" w:themeColor="text1"/>
                <w:sz w:val="24"/>
                <w:szCs w:val="24"/>
                <w:lang w:eastAsia="lv-LV"/>
              </w:rPr>
            </w:pPr>
          </w:p>
          <w:p w14:paraId="1B8C9A83" w14:textId="1ECF84E7" w:rsidR="00C66B29" w:rsidRPr="00262992" w:rsidRDefault="001A3EA3" w:rsidP="00C66B29">
            <w:pPr>
              <w:tabs>
                <w:tab w:val="left" w:pos="255"/>
              </w:tabs>
              <w:spacing w:after="0" w:line="240" w:lineRule="auto"/>
              <w:rPr>
                <w:rFonts w:ascii="Times New Roman" w:eastAsia="Times New Roman" w:hAnsi="Times New Roman" w:cs="Times New Roman"/>
                <w:color w:val="000000" w:themeColor="text1"/>
                <w:sz w:val="24"/>
                <w:szCs w:val="24"/>
                <w:lang w:eastAsia="lv-LV"/>
              </w:rPr>
            </w:pPr>
            <w:r w:rsidRPr="00262992">
              <w:rPr>
                <w:rFonts w:ascii="Times New Roman" w:eastAsia="Times New Roman" w:hAnsi="Times New Roman" w:cs="Times New Roman"/>
                <w:color w:val="000000" w:themeColor="text1"/>
                <w:sz w:val="24"/>
                <w:szCs w:val="24"/>
                <w:lang w:eastAsia="lv-LV"/>
              </w:rPr>
              <w:t xml:space="preserve">Valdes </w:t>
            </w:r>
            <w:r w:rsidR="00AA557D" w:rsidRPr="00262992">
              <w:rPr>
                <w:rFonts w:ascii="Times New Roman" w:eastAsia="Times New Roman" w:hAnsi="Times New Roman" w:cs="Times New Roman"/>
                <w:color w:val="000000" w:themeColor="text1"/>
                <w:sz w:val="24"/>
                <w:szCs w:val="24"/>
                <w:lang w:eastAsia="lv-LV"/>
              </w:rPr>
              <w:t>locekle</w:t>
            </w:r>
          </w:p>
          <w:p w14:paraId="1B8C9A84" w14:textId="77777777" w:rsidR="00C66B29" w:rsidRPr="00262992" w:rsidRDefault="00C66B29" w:rsidP="00C66B29">
            <w:pPr>
              <w:tabs>
                <w:tab w:val="left" w:pos="255"/>
              </w:tabs>
              <w:spacing w:after="0" w:line="240" w:lineRule="auto"/>
              <w:rPr>
                <w:rFonts w:ascii="Times New Roman" w:eastAsia="Times New Roman" w:hAnsi="Times New Roman" w:cs="Times New Roman"/>
                <w:color w:val="000000" w:themeColor="text1"/>
                <w:sz w:val="24"/>
                <w:szCs w:val="24"/>
                <w:lang w:eastAsia="lv-LV"/>
              </w:rPr>
            </w:pPr>
          </w:p>
          <w:p w14:paraId="1B8C9A85" w14:textId="77777777" w:rsidR="00C66B29" w:rsidRPr="00262992" w:rsidRDefault="00C66B29" w:rsidP="00C66B29">
            <w:pPr>
              <w:tabs>
                <w:tab w:val="left" w:pos="255"/>
              </w:tabs>
              <w:spacing w:after="0" w:line="240" w:lineRule="auto"/>
              <w:rPr>
                <w:rFonts w:ascii="Times New Roman" w:eastAsia="Times New Roman" w:hAnsi="Times New Roman" w:cs="Times New Roman"/>
                <w:color w:val="000000" w:themeColor="text1"/>
                <w:sz w:val="24"/>
                <w:szCs w:val="24"/>
                <w:lang w:eastAsia="lv-LV"/>
              </w:rPr>
            </w:pPr>
          </w:p>
          <w:p w14:paraId="1B8C9A86" w14:textId="4F3CE281" w:rsidR="00C66B29" w:rsidRPr="00262992" w:rsidRDefault="00C66B29" w:rsidP="00C66B29">
            <w:pPr>
              <w:tabs>
                <w:tab w:val="left" w:pos="255"/>
              </w:tabs>
              <w:spacing w:after="0" w:line="240" w:lineRule="auto"/>
              <w:jc w:val="center"/>
              <w:rPr>
                <w:rFonts w:ascii="Times New Roman" w:eastAsia="Times New Roman" w:hAnsi="Times New Roman" w:cs="Times New Roman"/>
                <w:color w:val="000000" w:themeColor="text1"/>
                <w:sz w:val="24"/>
                <w:szCs w:val="24"/>
                <w:lang w:eastAsia="lv-LV"/>
              </w:rPr>
            </w:pPr>
            <w:r w:rsidRPr="00262992">
              <w:rPr>
                <w:rFonts w:ascii="Times New Roman" w:eastAsia="Times New Roman" w:hAnsi="Times New Roman" w:cs="Times New Roman"/>
                <w:color w:val="000000" w:themeColor="text1"/>
                <w:sz w:val="24"/>
                <w:szCs w:val="24"/>
                <w:lang w:eastAsia="lv-LV"/>
              </w:rPr>
              <w:t xml:space="preserve"> ___________________________</w:t>
            </w:r>
          </w:p>
          <w:p w14:paraId="1B8C9A87" w14:textId="0DAA8184" w:rsidR="00C66B29" w:rsidRPr="00262992" w:rsidRDefault="00B81DCF" w:rsidP="005C110F">
            <w:pPr>
              <w:spacing w:after="0" w:line="240" w:lineRule="auto"/>
              <w:jc w:val="center"/>
              <w:rPr>
                <w:rFonts w:ascii="Times New Roman" w:eastAsia="Times New Roman" w:hAnsi="Times New Roman" w:cs="Times New Roman"/>
                <w:color w:val="000000" w:themeColor="text1"/>
                <w:sz w:val="24"/>
                <w:szCs w:val="24"/>
                <w:lang w:eastAsia="lv-LV"/>
              </w:rPr>
            </w:pPr>
            <w:r w:rsidRPr="00262992">
              <w:rPr>
                <w:rFonts w:ascii="Times New Roman" w:eastAsia="Times New Roman" w:hAnsi="Times New Roman" w:cs="Times New Roman"/>
                <w:color w:val="000000" w:themeColor="text1"/>
                <w:sz w:val="24"/>
                <w:szCs w:val="24"/>
                <w:lang w:eastAsia="lv-LV"/>
              </w:rPr>
              <w:t>/</w:t>
            </w:r>
            <w:r w:rsidR="00975D93" w:rsidRPr="00262992">
              <w:rPr>
                <w:rFonts w:ascii="Times New Roman" w:eastAsia="Times New Roman" w:hAnsi="Times New Roman" w:cs="Times New Roman"/>
                <w:color w:val="000000" w:themeColor="text1"/>
                <w:sz w:val="24"/>
                <w:szCs w:val="24"/>
                <w:lang w:eastAsia="lv-LV"/>
              </w:rPr>
              <w:t xml:space="preserve">_____________ </w:t>
            </w:r>
            <w:r w:rsidR="00C66B29" w:rsidRPr="00262992">
              <w:rPr>
                <w:rFonts w:ascii="Times New Roman" w:eastAsia="Times New Roman" w:hAnsi="Times New Roman" w:cs="Times New Roman"/>
                <w:color w:val="000000" w:themeColor="text1"/>
                <w:sz w:val="24"/>
                <w:szCs w:val="24"/>
                <w:lang w:eastAsia="lv-LV"/>
              </w:rPr>
              <w:t>/</w:t>
            </w:r>
          </w:p>
        </w:tc>
      </w:tr>
    </w:tbl>
    <w:p w14:paraId="46106963" w14:textId="77777777" w:rsidR="00B103B4" w:rsidRPr="00262992" w:rsidRDefault="00B103B4" w:rsidP="00AA7760">
      <w:pPr>
        <w:jc w:val="right"/>
        <w:rPr>
          <w:rFonts w:ascii="Times New Roman" w:hAnsi="Times New Roman" w:cs="Times New Roman"/>
          <w:b/>
          <w:color w:val="000000" w:themeColor="text1"/>
          <w:sz w:val="20"/>
          <w:szCs w:val="20"/>
        </w:rPr>
      </w:pPr>
    </w:p>
    <w:p w14:paraId="0739F8E9" w14:textId="77777777" w:rsidR="00B103B4" w:rsidRPr="00262992" w:rsidRDefault="00B103B4">
      <w:pPr>
        <w:rPr>
          <w:rFonts w:ascii="Times New Roman" w:hAnsi="Times New Roman" w:cs="Times New Roman"/>
          <w:b/>
          <w:color w:val="000000" w:themeColor="text1"/>
          <w:sz w:val="20"/>
          <w:szCs w:val="20"/>
        </w:rPr>
      </w:pPr>
      <w:r w:rsidRPr="00262992">
        <w:rPr>
          <w:rFonts w:ascii="Times New Roman" w:hAnsi="Times New Roman" w:cs="Times New Roman"/>
          <w:b/>
          <w:color w:val="000000" w:themeColor="text1"/>
          <w:sz w:val="20"/>
          <w:szCs w:val="20"/>
        </w:rPr>
        <w:br w:type="page"/>
      </w:r>
    </w:p>
    <w:p w14:paraId="5B0BB805" w14:textId="27111B2A" w:rsidR="00FF7BD2" w:rsidRPr="00262992" w:rsidRDefault="00FF7BD2" w:rsidP="00AA7760">
      <w:pPr>
        <w:jc w:val="right"/>
        <w:rPr>
          <w:rFonts w:ascii="Times New Roman" w:hAnsi="Times New Roman" w:cs="Times New Roman"/>
          <w:b/>
          <w:color w:val="000000" w:themeColor="text1"/>
          <w:sz w:val="24"/>
          <w:szCs w:val="20"/>
        </w:rPr>
      </w:pPr>
      <w:r w:rsidRPr="00262992">
        <w:rPr>
          <w:rFonts w:ascii="Times New Roman" w:hAnsi="Times New Roman" w:cs="Times New Roman"/>
          <w:b/>
          <w:color w:val="000000" w:themeColor="text1"/>
          <w:sz w:val="24"/>
          <w:szCs w:val="20"/>
        </w:rPr>
        <w:lastRenderedPageBreak/>
        <w:t>Pielikums Nr.1</w:t>
      </w:r>
    </w:p>
    <w:p w14:paraId="3BC2916E" w14:textId="77777777" w:rsidR="00552F76" w:rsidRPr="00552F76" w:rsidRDefault="00552F76" w:rsidP="00552F76">
      <w:pPr>
        <w:spacing w:after="40" w:line="259" w:lineRule="auto"/>
        <w:jc w:val="center"/>
        <w:rPr>
          <w:rFonts w:ascii="Times New Roman" w:eastAsia="MS Mincho" w:hAnsi="Times New Roman" w:cs="Times New Roman"/>
          <w:spacing w:val="-10"/>
          <w:kern w:val="28"/>
          <w:sz w:val="36"/>
          <w:szCs w:val="36"/>
        </w:rPr>
      </w:pPr>
      <w:r w:rsidRPr="00552F76">
        <w:rPr>
          <w:rFonts w:ascii="Times New Roman" w:eastAsia="MS Mincho" w:hAnsi="Times New Roman" w:cs="Times New Roman"/>
          <w:spacing w:val="-10"/>
          <w:kern w:val="28"/>
          <w:sz w:val="36"/>
          <w:szCs w:val="36"/>
        </w:rPr>
        <w:t>Pieteikums dalībai iepirkumā</w:t>
      </w:r>
    </w:p>
    <w:p w14:paraId="3251EDE5" w14:textId="77777777" w:rsidR="00552F76" w:rsidRPr="00552F76" w:rsidRDefault="00552F76" w:rsidP="00552F76">
      <w:pPr>
        <w:spacing w:after="17" w:line="259" w:lineRule="auto"/>
        <w:ind w:left="16" w:right="68"/>
        <w:jc w:val="center"/>
        <w:rPr>
          <w:rFonts w:ascii="Times New Roman" w:eastAsia="MS Mincho" w:hAnsi="Times New Roman" w:cs="Times New Roman"/>
          <w:sz w:val="28"/>
          <w:szCs w:val="28"/>
        </w:rPr>
      </w:pPr>
      <w:r w:rsidRPr="00552F76">
        <w:rPr>
          <w:rFonts w:ascii="Times New Roman" w:eastAsia="MS Mincho" w:hAnsi="Times New Roman" w:cs="Times New Roman"/>
          <w:b/>
          <w:bCs/>
          <w:sz w:val="28"/>
          <w:szCs w:val="28"/>
        </w:rPr>
        <w:t xml:space="preserve">Iepirkuma </w:t>
      </w:r>
      <w:r w:rsidRPr="00552F76">
        <w:rPr>
          <w:rFonts w:ascii="Times New Roman" w:eastAsia="Times New Roman" w:hAnsi="Times New Roman" w:cs="Times New Roman"/>
          <w:b/>
          <w:bCs/>
          <w:sz w:val="28"/>
          <w:szCs w:val="28"/>
        </w:rPr>
        <w:t>ID Nr. UT 2025/1 ERAF</w:t>
      </w:r>
    </w:p>
    <w:p w14:paraId="0C20483B" w14:textId="77777777" w:rsidR="00552F76" w:rsidRPr="00552F76" w:rsidRDefault="00552F76" w:rsidP="00552F76">
      <w:pPr>
        <w:spacing w:after="40" w:line="259" w:lineRule="auto"/>
        <w:jc w:val="center"/>
        <w:rPr>
          <w:rFonts w:ascii="Times New Roman" w:eastAsia="MS Mincho" w:hAnsi="Times New Roman" w:cs="Times New Roman"/>
          <w:sz w:val="28"/>
          <w:szCs w:val="28"/>
        </w:rPr>
      </w:pPr>
      <w:r w:rsidRPr="00552F76">
        <w:rPr>
          <w:rFonts w:ascii="Times New Roman" w:eastAsia="Times New Roman" w:hAnsi="Times New Roman" w:cs="Times New Roman"/>
          <w:sz w:val="28"/>
          <w:szCs w:val="28"/>
        </w:rPr>
        <w:t>“</w:t>
      </w:r>
      <w:r w:rsidRPr="00552F76">
        <w:rPr>
          <w:rFonts w:ascii="Times New Roman" w:eastAsia="Times New Roman" w:hAnsi="Times New Roman" w:cs="Times New Roman"/>
          <w:b/>
          <w:bCs/>
          <w:sz w:val="24"/>
          <w:szCs w:val="24"/>
          <w:lang w:eastAsia="lv-LV"/>
        </w:rPr>
        <w:t>Augstas caurgājamības 4x4 kravas mašīnas prototipa izveides dokumentācijas un ražošanas komponenšu nodrošināšana</w:t>
      </w:r>
      <w:r w:rsidRPr="00552F76">
        <w:rPr>
          <w:rFonts w:ascii="Times New Roman" w:eastAsia="Times New Roman" w:hAnsi="Times New Roman" w:cs="Times New Roman"/>
          <w:b/>
          <w:bCs/>
        </w:rPr>
        <w:t>”</w:t>
      </w:r>
    </w:p>
    <w:p w14:paraId="4D7FB156" w14:textId="77777777" w:rsidR="00552F76" w:rsidRPr="00552F76" w:rsidRDefault="00552F76" w:rsidP="00552F76">
      <w:pPr>
        <w:spacing w:after="40" w:line="259" w:lineRule="auto"/>
        <w:rPr>
          <w:rFonts w:ascii="Times New Roman" w:eastAsia="MS Mincho" w:hAnsi="Times New Roman" w:cs="Times New Roman"/>
          <w:i/>
          <w:iCs/>
        </w:rPr>
      </w:pPr>
      <w:r w:rsidRPr="00552F76">
        <w:rPr>
          <w:rFonts w:ascii="Times New Roman" w:eastAsia="MS Mincho" w:hAnsi="Times New Roman" w:cs="Times New Roman"/>
          <w:i/>
          <w:iCs/>
        </w:rPr>
        <w:t>Datums laika zīmogā</w:t>
      </w:r>
    </w:p>
    <w:p w14:paraId="36C30908" w14:textId="77777777" w:rsidR="00552F76" w:rsidRPr="00552F76" w:rsidRDefault="00552F76" w:rsidP="00552F76">
      <w:pPr>
        <w:spacing w:after="40" w:line="259" w:lineRule="auto"/>
        <w:jc w:val="both"/>
        <w:rPr>
          <w:rFonts w:ascii="Times New Roman" w:eastAsia="Times New Roman" w:hAnsi="Times New Roman" w:cs="Times New Roman"/>
        </w:rPr>
      </w:pPr>
    </w:p>
    <w:p w14:paraId="733E5B1C" w14:textId="77777777" w:rsidR="00552F76" w:rsidRPr="00552F76" w:rsidRDefault="00552F76" w:rsidP="00552F76">
      <w:pPr>
        <w:numPr>
          <w:ilvl w:val="0"/>
          <w:numId w:val="23"/>
        </w:numPr>
        <w:spacing w:after="40" w:line="259" w:lineRule="auto"/>
        <w:contextualSpacing/>
        <w:jc w:val="both"/>
        <w:rPr>
          <w:rFonts w:ascii="Times New Roman" w:eastAsia="Times New Roman" w:hAnsi="Times New Roman" w:cs="Times New Roman"/>
          <w:sz w:val="20"/>
          <w:szCs w:val="20"/>
        </w:rPr>
      </w:pPr>
      <w:r w:rsidRPr="00552F76">
        <w:rPr>
          <w:rFonts w:ascii="Times New Roman" w:eastAsia="Times New Roman" w:hAnsi="Times New Roman" w:cs="Times New Roman"/>
          <w:sz w:val="20"/>
          <w:szCs w:val="20"/>
        </w:rPr>
        <w:t>Informācija par pretendentu:</w:t>
      </w:r>
    </w:p>
    <w:tbl>
      <w:tblPr>
        <w:tblStyle w:val="Reatabula1"/>
        <w:tblW w:w="0" w:type="auto"/>
        <w:tblInd w:w="720" w:type="dxa"/>
        <w:tblLook w:val="04A0" w:firstRow="1" w:lastRow="0" w:firstColumn="1" w:lastColumn="0" w:noHBand="0" w:noVBand="1"/>
      </w:tblPr>
      <w:tblGrid>
        <w:gridCol w:w="715"/>
        <w:gridCol w:w="3522"/>
        <w:gridCol w:w="4059"/>
      </w:tblGrid>
      <w:tr w:rsidR="00552F76" w:rsidRPr="00552F76" w14:paraId="734877A5" w14:textId="77777777" w:rsidTr="00FE480C">
        <w:tc>
          <w:tcPr>
            <w:tcW w:w="715" w:type="dxa"/>
          </w:tcPr>
          <w:p w14:paraId="3A3A2DE5" w14:textId="77777777" w:rsidR="00552F76" w:rsidRPr="00552F76" w:rsidRDefault="00552F76" w:rsidP="00552F76">
            <w:pPr>
              <w:spacing w:after="40"/>
              <w:contextualSpacing/>
              <w:jc w:val="both"/>
              <w:rPr>
                <w:rFonts w:ascii="Times New Roman" w:hAnsi="Times New Roman" w:cs="Times New Roman"/>
                <w:sz w:val="20"/>
                <w:szCs w:val="20"/>
              </w:rPr>
            </w:pPr>
            <w:r w:rsidRPr="00552F76">
              <w:rPr>
                <w:rFonts w:ascii="Times New Roman" w:hAnsi="Times New Roman" w:cs="Times New Roman"/>
                <w:sz w:val="20"/>
                <w:szCs w:val="20"/>
              </w:rPr>
              <w:t>1.1</w:t>
            </w:r>
          </w:p>
        </w:tc>
        <w:tc>
          <w:tcPr>
            <w:tcW w:w="3522" w:type="dxa"/>
          </w:tcPr>
          <w:p w14:paraId="64FF733F" w14:textId="77777777" w:rsidR="00552F76" w:rsidRPr="00552F76" w:rsidRDefault="00552F76" w:rsidP="00552F76">
            <w:pPr>
              <w:spacing w:after="40"/>
              <w:contextualSpacing/>
              <w:jc w:val="both"/>
              <w:rPr>
                <w:rFonts w:ascii="Times New Roman" w:hAnsi="Times New Roman" w:cs="Times New Roman"/>
                <w:sz w:val="20"/>
                <w:szCs w:val="20"/>
              </w:rPr>
            </w:pPr>
            <w:proofErr w:type="spellStart"/>
            <w:r w:rsidRPr="00552F76">
              <w:rPr>
                <w:rFonts w:ascii="Times New Roman" w:hAnsi="Times New Roman" w:cs="Times New Roman"/>
                <w:sz w:val="20"/>
                <w:szCs w:val="20"/>
              </w:rPr>
              <w:t>Nosaukums</w:t>
            </w:r>
            <w:proofErr w:type="spellEnd"/>
          </w:p>
        </w:tc>
        <w:tc>
          <w:tcPr>
            <w:tcW w:w="4059" w:type="dxa"/>
          </w:tcPr>
          <w:p w14:paraId="36F5158C" w14:textId="77777777" w:rsidR="00552F76" w:rsidRPr="00552F76" w:rsidRDefault="00552F76" w:rsidP="00552F76">
            <w:pPr>
              <w:spacing w:after="40"/>
              <w:contextualSpacing/>
              <w:jc w:val="both"/>
              <w:rPr>
                <w:rFonts w:ascii="Times New Roman" w:hAnsi="Times New Roman" w:cs="Times New Roman"/>
                <w:sz w:val="20"/>
                <w:szCs w:val="20"/>
              </w:rPr>
            </w:pPr>
          </w:p>
        </w:tc>
      </w:tr>
      <w:tr w:rsidR="00552F76" w:rsidRPr="00552F76" w14:paraId="6A0D4A6D" w14:textId="77777777" w:rsidTr="00FE480C">
        <w:tc>
          <w:tcPr>
            <w:tcW w:w="715" w:type="dxa"/>
          </w:tcPr>
          <w:p w14:paraId="3E22E256" w14:textId="77777777" w:rsidR="00552F76" w:rsidRPr="00552F76" w:rsidRDefault="00552F76" w:rsidP="00552F76">
            <w:pPr>
              <w:spacing w:after="40"/>
              <w:contextualSpacing/>
              <w:jc w:val="both"/>
              <w:rPr>
                <w:rFonts w:ascii="Times New Roman" w:hAnsi="Times New Roman" w:cs="Times New Roman"/>
                <w:sz w:val="20"/>
                <w:szCs w:val="20"/>
              </w:rPr>
            </w:pPr>
            <w:r w:rsidRPr="00552F76">
              <w:rPr>
                <w:rFonts w:ascii="Times New Roman" w:hAnsi="Times New Roman" w:cs="Times New Roman"/>
                <w:sz w:val="20"/>
                <w:szCs w:val="20"/>
              </w:rPr>
              <w:t>1.2</w:t>
            </w:r>
          </w:p>
        </w:tc>
        <w:tc>
          <w:tcPr>
            <w:tcW w:w="3522" w:type="dxa"/>
          </w:tcPr>
          <w:p w14:paraId="5B51DE93" w14:textId="77777777" w:rsidR="00552F76" w:rsidRPr="00552F76" w:rsidRDefault="00552F76" w:rsidP="00552F76">
            <w:pPr>
              <w:spacing w:after="40"/>
              <w:contextualSpacing/>
              <w:jc w:val="both"/>
              <w:rPr>
                <w:rFonts w:ascii="Times New Roman" w:hAnsi="Times New Roman" w:cs="Times New Roman"/>
                <w:sz w:val="20"/>
                <w:szCs w:val="20"/>
              </w:rPr>
            </w:pPr>
            <w:proofErr w:type="spellStart"/>
            <w:r w:rsidRPr="00552F76">
              <w:rPr>
                <w:rFonts w:ascii="Times New Roman" w:hAnsi="Times New Roman" w:cs="Times New Roman"/>
                <w:sz w:val="20"/>
                <w:szCs w:val="20"/>
              </w:rPr>
              <w:t>Reģistrācijas</w:t>
            </w:r>
            <w:proofErr w:type="spell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numurs</w:t>
            </w:r>
            <w:proofErr w:type="spellEnd"/>
          </w:p>
        </w:tc>
        <w:tc>
          <w:tcPr>
            <w:tcW w:w="4059" w:type="dxa"/>
          </w:tcPr>
          <w:p w14:paraId="6ED4855E" w14:textId="77777777" w:rsidR="00552F76" w:rsidRPr="00552F76" w:rsidRDefault="00552F76" w:rsidP="00552F76">
            <w:pPr>
              <w:spacing w:after="40"/>
              <w:contextualSpacing/>
              <w:jc w:val="both"/>
              <w:rPr>
                <w:rFonts w:ascii="Times New Roman" w:hAnsi="Times New Roman" w:cs="Times New Roman"/>
                <w:sz w:val="20"/>
                <w:szCs w:val="20"/>
              </w:rPr>
            </w:pPr>
          </w:p>
        </w:tc>
      </w:tr>
      <w:tr w:rsidR="00552F76" w:rsidRPr="00552F76" w14:paraId="26E278F2" w14:textId="77777777" w:rsidTr="00FE480C">
        <w:tc>
          <w:tcPr>
            <w:tcW w:w="715" w:type="dxa"/>
          </w:tcPr>
          <w:p w14:paraId="1AED2B5D" w14:textId="77777777" w:rsidR="00552F76" w:rsidRPr="00552F76" w:rsidRDefault="00552F76" w:rsidP="00552F76">
            <w:pPr>
              <w:spacing w:after="40"/>
              <w:contextualSpacing/>
              <w:jc w:val="both"/>
              <w:rPr>
                <w:rFonts w:ascii="Times New Roman" w:hAnsi="Times New Roman" w:cs="Times New Roman"/>
                <w:sz w:val="20"/>
                <w:szCs w:val="20"/>
              </w:rPr>
            </w:pPr>
            <w:r w:rsidRPr="00552F76">
              <w:rPr>
                <w:rFonts w:ascii="Times New Roman" w:hAnsi="Times New Roman" w:cs="Times New Roman"/>
                <w:sz w:val="20"/>
                <w:szCs w:val="20"/>
              </w:rPr>
              <w:t>1.3</w:t>
            </w:r>
          </w:p>
        </w:tc>
        <w:tc>
          <w:tcPr>
            <w:tcW w:w="3522" w:type="dxa"/>
          </w:tcPr>
          <w:p w14:paraId="17A55A9E" w14:textId="77777777" w:rsidR="00552F76" w:rsidRPr="00552F76" w:rsidRDefault="00552F76" w:rsidP="00552F76">
            <w:pPr>
              <w:spacing w:after="40"/>
              <w:contextualSpacing/>
              <w:jc w:val="both"/>
              <w:rPr>
                <w:rFonts w:ascii="Times New Roman" w:hAnsi="Times New Roman" w:cs="Times New Roman"/>
                <w:sz w:val="20"/>
                <w:szCs w:val="20"/>
              </w:rPr>
            </w:pPr>
            <w:proofErr w:type="spellStart"/>
            <w:r w:rsidRPr="00552F76">
              <w:rPr>
                <w:rFonts w:ascii="Times New Roman" w:hAnsi="Times New Roman" w:cs="Times New Roman"/>
                <w:sz w:val="20"/>
                <w:szCs w:val="20"/>
              </w:rPr>
              <w:t>Juridiskā</w:t>
            </w:r>
            <w:proofErr w:type="spell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adrese</w:t>
            </w:r>
            <w:proofErr w:type="spellEnd"/>
          </w:p>
        </w:tc>
        <w:tc>
          <w:tcPr>
            <w:tcW w:w="4059" w:type="dxa"/>
          </w:tcPr>
          <w:p w14:paraId="3D920BFB" w14:textId="77777777" w:rsidR="00552F76" w:rsidRPr="00552F76" w:rsidRDefault="00552F76" w:rsidP="00552F76">
            <w:pPr>
              <w:spacing w:after="40"/>
              <w:contextualSpacing/>
              <w:jc w:val="both"/>
              <w:rPr>
                <w:rFonts w:ascii="Times New Roman" w:hAnsi="Times New Roman" w:cs="Times New Roman"/>
                <w:sz w:val="20"/>
                <w:szCs w:val="20"/>
              </w:rPr>
            </w:pPr>
          </w:p>
        </w:tc>
      </w:tr>
      <w:tr w:rsidR="00552F76" w:rsidRPr="00552F76" w14:paraId="52F3E2FC" w14:textId="77777777" w:rsidTr="00FE480C">
        <w:tc>
          <w:tcPr>
            <w:tcW w:w="715" w:type="dxa"/>
          </w:tcPr>
          <w:p w14:paraId="5946B0CE" w14:textId="77777777" w:rsidR="00552F76" w:rsidRPr="00552F76" w:rsidRDefault="00552F76" w:rsidP="00552F76">
            <w:pPr>
              <w:spacing w:after="40"/>
              <w:contextualSpacing/>
              <w:jc w:val="both"/>
              <w:rPr>
                <w:rFonts w:ascii="Times New Roman" w:hAnsi="Times New Roman" w:cs="Times New Roman"/>
                <w:sz w:val="20"/>
                <w:szCs w:val="20"/>
              </w:rPr>
            </w:pPr>
            <w:r w:rsidRPr="00552F76">
              <w:rPr>
                <w:rFonts w:ascii="Times New Roman" w:hAnsi="Times New Roman" w:cs="Times New Roman"/>
                <w:sz w:val="20"/>
                <w:szCs w:val="20"/>
              </w:rPr>
              <w:t>1.4</w:t>
            </w:r>
          </w:p>
        </w:tc>
        <w:tc>
          <w:tcPr>
            <w:tcW w:w="3522" w:type="dxa"/>
          </w:tcPr>
          <w:p w14:paraId="07F9C753" w14:textId="77777777" w:rsidR="00552F76" w:rsidRPr="00552F76" w:rsidRDefault="00552F76" w:rsidP="00552F76">
            <w:pPr>
              <w:spacing w:after="40"/>
              <w:contextualSpacing/>
              <w:jc w:val="both"/>
              <w:rPr>
                <w:rFonts w:ascii="Times New Roman" w:hAnsi="Times New Roman" w:cs="Times New Roman"/>
                <w:sz w:val="20"/>
                <w:szCs w:val="20"/>
              </w:rPr>
            </w:pPr>
            <w:r w:rsidRPr="00552F76">
              <w:rPr>
                <w:rFonts w:ascii="Times New Roman" w:hAnsi="Times New Roman" w:cs="Times New Roman"/>
                <w:sz w:val="20"/>
                <w:szCs w:val="20"/>
              </w:rPr>
              <w:t xml:space="preserve">Pasta </w:t>
            </w:r>
            <w:proofErr w:type="spellStart"/>
            <w:r w:rsidRPr="00552F76">
              <w:rPr>
                <w:rFonts w:ascii="Times New Roman" w:hAnsi="Times New Roman" w:cs="Times New Roman"/>
                <w:sz w:val="20"/>
                <w:szCs w:val="20"/>
              </w:rPr>
              <w:t>adrese</w:t>
            </w:r>
            <w:proofErr w:type="spellEnd"/>
            <w:r w:rsidRPr="00552F76">
              <w:rPr>
                <w:rFonts w:ascii="Times New Roman" w:hAnsi="Times New Roman" w:cs="Times New Roman"/>
                <w:sz w:val="20"/>
                <w:szCs w:val="20"/>
              </w:rPr>
              <w:t xml:space="preserve"> (ja </w:t>
            </w:r>
            <w:proofErr w:type="spellStart"/>
            <w:r w:rsidRPr="00552F76">
              <w:rPr>
                <w:rFonts w:ascii="Times New Roman" w:hAnsi="Times New Roman" w:cs="Times New Roman"/>
                <w:sz w:val="20"/>
                <w:szCs w:val="20"/>
              </w:rPr>
              <w:t>atšķiras</w:t>
            </w:r>
            <w:proofErr w:type="spellEnd"/>
            <w:r w:rsidRPr="00552F76">
              <w:rPr>
                <w:rFonts w:ascii="Times New Roman" w:hAnsi="Times New Roman" w:cs="Times New Roman"/>
                <w:sz w:val="20"/>
                <w:szCs w:val="20"/>
              </w:rPr>
              <w:t>)</w:t>
            </w:r>
          </w:p>
        </w:tc>
        <w:tc>
          <w:tcPr>
            <w:tcW w:w="4059" w:type="dxa"/>
          </w:tcPr>
          <w:p w14:paraId="146071A1" w14:textId="77777777" w:rsidR="00552F76" w:rsidRPr="00552F76" w:rsidRDefault="00552F76" w:rsidP="00552F76">
            <w:pPr>
              <w:spacing w:after="40"/>
              <w:contextualSpacing/>
              <w:jc w:val="both"/>
              <w:rPr>
                <w:rFonts w:ascii="Times New Roman" w:hAnsi="Times New Roman" w:cs="Times New Roman"/>
                <w:sz w:val="20"/>
                <w:szCs w:val="20"/>
              </w:rPr>
            </w:pPr>
          </w:p>
        </w:tc>
      </w:tr>
      <w:tr w:rsidR="00552F76" w:rsidRPr="00552F76" w14:paraId="6E49104F" w14:textId="77777777" w:rsidTr="00FE480C">
        <w:tc>
          <w:tcPr>
            <w:tcW w:w="715" w:type="dxa"/>
          </w:tcPr>
          <w:p w14:paraId="7157D1E8" w14:textId="77777777" w:rsidR="00552F76" w:rsidRPr="00552F76" w:rsidRDefault="00552F76" w:rsidP="00552F76">
            <w:pPr>
              <w:spacing w:after="40"/>
              <w:contextualSpacing/>
              <w:jc w:val="both"/>
              <w:rPr>
                <w:rFonts w:ascii="Times New Roman" w:hAnsi="Times New Roman" w:cs="Times New Roman"/>
                <w:sz w:val="20"/>
                <w:szCs w:val="20"/>
              </w:rPr>
            </w:pPr>
            <w:r w:rsidRPr="00552F76">
              <w:rPr>
                <w:rFonts w:ascii="Times New Roman" w:hAnsi="Times New Roman" w:cs="Times New Roman"/>
                <w:sz w:val="20"/>
                <w:szCs w:val="20"/>
              </w:rPr>
              <w:t>1.5</w:t>
            </w:r>
          </w:p>
        </w:tc>
        <w:tc>
          <w:tcPr>
            <w:tcW w:w="3522" w:type="dxa"/>
          </w:tcPr>
          <w:p w14:paraId="511CB4DB" w14:textId="77777777" w:rsidR="00552F76" w:rsidRPr="00552F76" w:rsidRDefault="00552F76" w:rsidP="00552F76">
            <w:pPr>
              <w:spacing w:after="40"/>
              <w:contextualSpacing/>
              <w:jc w:val="both"/>
              <w:rPr>
                <w:rFonts w:ascii="Times New Roman" w:hAnsi="Times New Roman" w:cs="Times New Roman"/>
                <w:sz w:val="20"/>
                <w:szCs w:val="20"/>
              </w:rPr>
            </w:pPr>
            <w:proofErr w:type="spellStart"/>
            <w:r w:rsidRPr="00552F76">
              <w:rPr>
                <w:rFonts w:ascii="Times New Roman" w:hAnsi="Times New Roman" w:cs="Times New Roman"/>
                <w:sz w:val="20"/>
                <w:szCs w:val="20"/>
              </w:rPr>
              <w:t>Tālruņa</w:t>
            </w:r>
            <w:proofErr w:type="spell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numurs</w:t>
            </w:r>
            <w:proofErr w:type="spellEnd"/>
          </w:p>
        </w:tc>
        <w:tc>
          <w:tcPr>
            <w:tcW w:w="4059" w:type="dxa"/>
          </w:tcPr>
          <w:p w14:paraId="55530DE6" w14:textId="77777777" w:rsidR="00552F76" w:rsidRPr="00552F76" w:rsidRDefault="00552F76" w:rsidP="00552F76">
            <w:pPr>
              <w:spacing w:after="40"/>
              <w:contextualSpacing/>
              <w:jc w:val="both"/>
              <w:rPr>
                <w:rFonts w:ascii="Times New Roman" w:hAnsi="Times New Roman" w:cs="Times New Roman"/>
                <w:sz w:val="20"/>
                <w:szCs w:val="20"/>
              </w:rPr>
            </w:pPr>
          </w:p>
        </w:tc>
      </w:tr>
      <w:tr w:rsidR="00552F76" w:rsidRPr="00552F76" w14:paraId="7E2D4E31" w14:textId="77777777" w:rsidTr="00FE480C">
        <w:tc>
          <w:tcPr>
            <w:tcW w:w="715" w:type="dxa"/>
          </w:tcPr>
          <w:p w14:paraId="0403AC27" w14:textId="77777777" w:rsidR="00552F76" w:rsidRPr="00552F76" w:rsidRDefault="00552F76" w:rsidP="00552F76">
            <w:pPr>
              <w:spacing w:after="40"/>
              <w:contextualSpacing/>
              <w:jc w:val="both"/>
              <w:rPr>
                <w:rFonts w:ascii="Times New Roman" w:hAnsi="Times New Roman" w:cs="Times New Roman"/>
                <w:sz w:val="20"/>
                <w:szCs w:val="20"/>
              </w:rPr>
            </w:pPr>
            <w:r w:rsidRPr="00552F76">
              <w:rPr>
                <w:rFonts w:ascii="Times New Roman" w:hAnsi="Times New Roman" w:cs="Times New Roman"/>
                <w:sz w:val="20"/>
                <w:szCs w:val="20"/>
              </w:rPr>
              <w:t>1.6</w:t>
            </w:r>
          </w:p>
        </w:tc>
        <w:tc>
          <w:tcPr>
            <w:tcW w:w="3522" w:type="dxa"/>
          </w:tcPr>
          <w:p w14:paraId="1BEFF49D" w14:textId="77777777" w:rsidR="00552F76" w:rsidRPr="00552F76" w:rsidRDefault="00552F76" w:rsidP="00552F76">
            <w:pPr>
              <w:spacing w:after="40"/>
              <w:contextualSpacing/>
              <w:jc w:val="both"/>
              <w:rPr>
                <w:rFonts w:ascii="Times New Roman" w:hAnsi="Times New Roman" w:cs="Times New Roman"/>
                <w:sz w:val="20"/>
                <w:szCs w:val="20"/>
              </w:rPr>
            </w:pPr>
            <w:r w:rsidRPr="00552F76">
              <w:rPr>
                <w:rFonts w:ascii="Times New Roman" w:hAnsi="Times New Roman" w:cs="Times New Roman"/>
                <w:sz w:val="20"/>
                <w:szCs w:val="20"/>
              </w:rPr>
              <w:t>E-pasts</w:t>
            </w:r>
          </w:p>
        </w:tc>
        <w:tc>
          <w:tcPr>
            <w:tcW w:w="4059" w:type="dxa"/>
          </w:tcPr>
          <w:p w14:paraId="5F87F776" w14:textId="77777777" w:rsidR="00552F76" w:rsidRPr="00552F76" w:rsidRDefault="00552F76" w:rsidP="00552F76">
            <w:pPr>
              <w:spacing w:after="40"/>
              <w:contextualSpacing/>
              <w:jc w:val="both"/>
              <w:rPr>
                <w:rFonts w:ascii="Times New Roman" w:hAnsi="Times New Roman" w:cs="Times New Roman"/>
                <w:sz w:val="20"/>
                <w:szCs w:val="20"/>
              </w:rPr>
            </w:pPr>
          </w:p>
        </w:tc>
      </w:tr>
      <w:tr w:rsidR="00552F76" w:rsidRPr="00552F76" w14:paraId="1F2903E9" w14:textId="77777777" w:rsidTr="00FE480C">
        <w:tc>
          <w:tcPr>
            <w:tcW w:w="715" w:type="dxa"/>
          </w:tcPr>
          <w:p w14:paraId="2B1DB652" w14:textId="77777777" w:rsidR="00552F76" w:rsidRPr="00552F76" w:rsidRDefault="00552F76" w:rsidP="00552F76">
            <w:pPr>
              <w:spacing w:after="40"/>
              <w:contextualSpacing/>
              <w:jc w:val="both"/>
              <w:rPr>
                <w:rFonts w:ascii="Times New Roman" w:hAnsi="Times New Roman" w:cs="Times New Roman"/>
                <w:sz w:val="20"/>
                <w:szCs w:val="20"/>
              </w:rPr>
            </w:pPr>
            <w:r w:rsidRPr="00552F76">
              <w:rPr>
                <w:rFonts w:ascii="Times New Roman" w:hAnsi="Times New Roman" w:cs="Times New Roman"/>
                <w:sz w:val="20"/>
                <w:szCs w:val="20"/>
              </w:rPr>
              <w:t>1.7</w:t>
            </w:r>
          </w:p>
        </w:tc>
        <w:tc>
          <w:tcPr>
            <w:tcW w:w="3522" w:type="dxa"/>
          </w:tcPr>
          <w:p w14:paraId="2DE83FD5" w14:textId="77777777" w:rsidR="00552F76" w:rsidRPr="00552F76" w:rsidRDefault="00552F76" w:rsidP="00552F76">
            <w:pPr>
              <w:contextualSpacing/>
              <w:jc w:val="both"/>
              <w:rPr>
                <w:rFonts w:ascii="Times New Roman" w:hAnsi="Times New Roman" w:cs="Times New Roman"/>
                <w:sz w:val="20"/>
                <w:szCs w:val="20"/>
              </w:rPr>
            </w:pPr>
            <w:r w:rsidRPr="00552F76">
              <w:rPr>
                <w:rFonts w:ascii="Times New Roman" w:hAnsi="Times New Roman" w:cs="Times New Roman"/>
                <w:sz w:val="20"/>
                <w:szCs w:val="20"/>
              </w:rPr>
              <w:t xml:space="preserve">Personas, </w:t>
            </w:r>
            <w:proofErr w:type="spellStart"/>
            <w:r w:rsidRPr="00552F76">
              <w:rPr>
                <w:rFonts w:ascii="Times New Roman" w:hAnsi="Times New Roman" w:cs="Times New Roman"/>
                <w:sz w:val="20"/>
                <w:szCs w:val="20"/>
              </w:rPr>
              <w:t>kura</w:t>
            </w:r>
            <w:proofErr w:type="spell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tiesīga</w:t>
            </w:r>
            <w:proofErr w:type="spell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pārstāvēt</w:t>
            </w:r>
            <w:proofErr w:type="spell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Pretendentu</w:t>
            </w:r>
            <w:proofErr w:type="spell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vai</w:t>
            </w:r>
            <w:proofErr w:type="spell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pilnvarotās</w:t>
            </w:r>
            <w:proofErr w:type="spellEnd"/>
            <w:r w:rsidRPr="00552F76">
              <w:rPr>
                <w:rFonts w:ascii="Times New Roman" w:hAnsi="Times New Roman" w:cs="Times New Roman"/>
                <w:sz w:val="20"/>
                <w:szCs w:val="20"/>
              </w:rPr>
              <w:t xml:space="preserve"> </w:t>
            </w:r>
            <w:proofErr w:type="gramStart"/>
            <w:r w:rsidRPr="00552F76">
              <w:rPr>
                <w:rFonts w:ascii="Times New Roman" w:hAnsi="Times New Roman" w:cs="Times New Roman"/>
                <w:sz w:val="20"/>
                <w:szCs w:val="20"/>
              </w:rPr>
              <w:t>personas)</w:t>
            </w:r>
            <w:proofErr w:type="spellStart"/>
            <w:r w:rsidRPr="00552F76">
              <w:rPr>
                <w:rFonts w:ascii="Times New Roman" w:hAnsi="Times New Roman" w:cs="Times New Roman"/>
                <w:sz w:val="20"/>
                <w:szCs w:val="20"/>
              </w:rPr>
              <w:t>vārds</w:t>
            </w:r>
            <w:proofErr w:type="spellEnd"/>
            <w:proofErr w:type="gram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uzvārds</w:t>
            </w:r>
            <w:proofErr w:type="spell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amats</w:t>
            </w:r>
            <w:proofErr w:type="spellEnd"/>
          </w:p>
        </w:tc>
        <w:tc>
          <w:tcPr>
            <w:tcW w:w="4059" w:type="dxa"/>
          </w:tcPr>
          <w:p w14:paraId="41E59244" w14:textId="77777777" w:rsidR="00552F76" w:rsidRPr="00552F76" w:rsidRDefault="00552F76" w:rsidP="00552F76">
            <w:pPr>
              <w:spacing w:after="40"/>
              <w:contextualSpacing/>
              <w:jc w:val="both"/>
              <w:rPr>
                <w:rFonts w:ascii="Times New Roman" w:hAnsi="Times New Roman" w:cs="Times New Roman"/>
                <w:sz w:val="20"/>
                <w:szCs w:val="20"/>
              </w:rPr>
            </w:pPr>
          </w:p>
        </w:tc>
      </w:tr>
      <w:tr w:rsidR="00552F76" w:rsidRPr="00552F76" w14:paraId="37873D43" w14:textId="77777777" w:rsidTr="00FE480C">
        <w:tc>
          <w:tcPr>
            <w:tcW w:w="715" w:type="dxa"/>
          </w:tcPr>
          <w:p w14:paraId="0387C6E2" w14:textId="77777777" w:rsidR="00552F76" w:rsidRPr="00552F76" w:rsidRDefault="00552F76" w:rsidP="00552F76">
            <w:pPr>
              <w:spacing w:after="40"/>
              <w:contextualSpacing/>
              <w:jc w:val="both"/>
              <w:rPr>
                <w:rFonts w:ascii="Times New Roman" w:hAnsi="Times New Roman" w:cs="Times New Roman"/>
                <w:sz w:val="20"/>
                <w:szCs w:val="20"/>
              </w:rPr>
            </w:pPr>
            <w:r w:rsidRPr="00552F76">
              <w:rPr>
                <w:rFonts w:ascii="Times New Roman" w:hAnsi="Times New Roman" w:cs="Times New Roman"/>
                <w:sz w:val="20"/>
                <w:szCs w:val="20"/>
              </w:rPr>
              <w:t>1.8</w:t>
            </w:r>
          </w:p>
        </w:tc>
        <w:tc>
          <w:tcPr>
            <w:tcW w:w="3522" w:type="dxa"/>
          </w:tcPr>
          <w:p w14:paraId="0AE57949" w14:textId="77777777" w:rsidR="00552F76" w:rsidRPr="00552F76" w:rsidRDefault="00552F76" w:rsidP="00552F76">
            <w:pPr>
              <w:spacing w:after="40"/>
              <w:contextualSpacing/>
              <w:jc w:val="both"/>
              <w:rPr>
                <w:rFonts w:ascii="Times New Roman" w:hAnsi="Times New Roman" w:cs="Times New Roman"/>
                <w:sz w:val="20"/>
                <w:szCs w:val="20"/>
              </w:rPr>
            </w:pPr>
            <w:proofErr w:type="spellStart"/>
            <w:r w:rsidRPr="00552F76">
              <w:rPr>
                <w:rFonts w:ascii="Times New Roman" w:hAnsi="Times New Roman" w:cs="Times New Roman"/>
                <w:sz w:val="20"/>
                <w:szCs w:val="20"/>
              </w:rPr>
              <w:t>Pretendenta</w:t>
            </w:r>
            <w:proofErr w:type="spell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kontaktpersonas</w:t>
            </w:r>
            <w:proofErr w:type="spell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vārds</w:t>
            </w:r>
            <w:proofErr w:type="spell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uzvārds</w:t>
            </w:r>
            <w:proofErr w:type="spell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amats</w:t>
            </w:r>
            <w:proofErr w:type="spell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tālrunis</w:t>
            </w:r>
            <w:proofErr w:type="spellEnd"/>
            <w:r w:rsidRPr="00552F76">
              <w:rPr>
                <w:rFonts w:ascii="Times New Roman" w:hAnsi="Times New Roman" w:cs="Times New Roman"/>
                <w:sz w:val="20"/>
                <w:szCs w:val="20"/>
              </w:rPr>
              <w:t>, e-pasts</w:t>
            </w:r>
          </w:p>
        </w:tc>
        <w:tc>
          <w:tcPr>
            <w:tcW w:w="4059" w:type="dxa"/>
          </w:tcPr>
          <w:p w14:paraId="206AAD4E" w14:textId="77777777" w:rsidR="00552F76" w:rsidRPr="00552F76" w:rsidRDefault="00552F76" w:rsidP="00552F76">
            <w:pPr>
              <w:spacing w:after="40"/>
              <w:contextualSpacing/>
              <w:jc w:val="both"/>
              <w:rPr>
                <w:rFonts w:ascii="Times New Roman" w:hAnsi="Times New Roman" w:cs="Times New Roman"/>
                <w:sz w:val="20"/>
                <w:szCs w:val="20"/>
              </w:rPr>
            </w:pPr>
          </w:p>
        </w:tc>
      </w:tr>
      <w:tr w:rsidR="00552F76" w:rsidRPr="00552F76" w14:paraId="08F9B0BA" w14:textId="77777777" w:rsidTr="00FE480C">
        <w:tc>
          <w:tcPr>
            <w:tcW w:w="715" w:type="dxa"/>
          </w:tcPr>
          <w:p w14:paraId="5A460875" w14:textId="77777777" w:rsidR="00552F76" w:rsidRPr="00552F76" w:rsidRDefault="00552F76" w:rsidP="00552F76">
            <w:pPr>
              <w:spacing w:after="40"/>
              <w:contextualSpacing/>
              <w:jc w:val="both"/>
              <w:rPr>
                <w:rFonts w:ascii="Times New Roman" w:hAnsi="Times New Roman" w:cs="Times New Roman"/>
                <w:sz w:val="20"/>
                <w:szCs w:val="20"/>
              </w:rPr>
            </w:pPr>
            <w:r w:rsidRPr="00552F76">
              <w:rPr>
                <w:rFonts w:ascii="Times New Roman" w:hAnsi="Times New Roman" w:cs="Times New Roman"/>
                <w:sz w:val="20"/>
                <w:szCs w:val="20"/>
              </w:rPr>
              <w:t>1.9</w:t>
            </w:r>
          </w:p>
        </w:tc>
        <w:tc>
          <w:tcPr>
            <w:tcW w:w="3522" w:type="dxa"/>
          </w:tcPr>
          <w:p w14:paraId="4BBF5788" w14:textId="77777777" w:rsidR="00552F76" w:rsidRPr="00552F76" w:rsidRDefault="00552F76" w:rsidP="00552F76">
            <w:pPr>
              <w:spacing w:after="40"/>
              <w:contextualSpacing/>
              <w:jc w:val="both"/>
              <w:rPr>
                <w:rFonts w:ascii="Times New Roman" w:hAnsi="Times New Roman" w:cs="Times New Roman"/>
                <w:sz w:val="20"/>
                <w:szCs w:val="20"/>
              </w:rPr>
            </w:pPr>
            <w:r w:rsidRPr="00552F76">
              <w:rPr>
                <w:rFonts w:ascii="Times New Roman" w:hAnsi="Times New Roman" w:cs="Times New Roman"/>
                <w:sz w:val="20"/>
                <w:szCs w:val="20"/>
              </w:rPr>
              <w:t xml:space="preserve">Pretendents </w:t>
            </w:r>
            <w:proofErr w:type="spellStart"/>
            <w:r w:rsidRPr="00552F76">
              <w:rPr>
                <w:rFonts w:ascii="Times New Roman" w:hAnsi="Times New Roman" w:cs="Times New Roman"/>
                <w:sz w:val="20"/>
                <w:szCs w:val="20"/>
              </w:rPr>
              <w:t>atbilst</w:t>
            </w:r>
            <w:proofErr w:type="spell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mazā</w:t>
            </w:r>
            <w:proofErr w:type="spellEnd"/>
            <w:r w:rsidRPr="00552F76">
              <w:rPr>
                <w:rFonts w:ascii="Times New Roman" w:hAnsi="Times New Roman" w:cs="Times New Roman"/>
                <w:sz w:val="20"/>
                <w:szCs w:val="20"/>
                <w:vertAlign w:val="superscript"/>
              </w:rPr>
              <w:footnoteReference w:id="2"/>
            </w:r>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vai</w:t>
            </w:r>
            <w:proofErr w:type="spell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vidējā</w:t>
            </w:r>
            <w:proofErr w:type="spellEnd"/>
            <w:r w:rsidRPr="00552F76">
              <w:rPr>
                <w:rFonts w:ascii="Times New Roman" w:hAnsi="Times New Roman" w:cs="Times New Roman"/>
                <w:sz w:val="20"/>
                <w:szCs w:val="20"/>
                <w:vertAlign w:val="superscript"/>
              </w:rPr>
              <w:footnoteReference w:id="3"/>
            </w:r>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uzņēmuma</w:t>
            </w:r>
            <w:proofErr w:type="spell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statusam</w:t>
            </w:r>
            <w:proofErr w:type="spellEnd"/>
            <w:r w:rsidRPr="00552F76">
              <w:rPr>
                <w:rFonts w:ascii="Times New Roman" w:hAnsi="Times New Roman" w:cs="Times New Roman"/>
                <w:sz w:val="20"/>
                <w:szCs w:val="20"/>
              </w:rPr>
              <w:t>:</w:t>
            </w:r>
          </w:p>
        </w:tc>
        <w:tc>
          <w:tcPr>
            <w:tcW w:w="4059" w:type="dxa"/>
          </w:tcPr>
          <w:p w14:paraId="068DCCE2" w14:textId="77777777" w:rsidR="00552F76" w:rsidRPr="00552F76" w:rsidRDefault="00552F76" w:rsidP="00552F76">
            <w:pPr>
              <w:spacing w:after="40"/>
              <w:contextualSpacing/>
              <w:jc w:val="both"/>
              <w:rPr>
                <w:rFonts w:ascii="Times New Roman" w:hAnsi="Times New Roman" w:cs="Times New Roman"/>
                <w:sz w:val="20"/>
                <w:szCs w:val="20"/>
              </w:rPr>
            </w:pPr>
          </w:p>
        </w:tc>
      </w:tr>
    </w:tbl>
    <w:p w14:paraId="6DFD9301" w14:textId="77777777" w:rsidR="00552F76" w:rsidRPr="00552F76" w:rsidRDefault="00552F76" w:rsidP="00552F76">
      <w:pPr>
        <w:spacing w:after="40" w:line="259" w:lineRule="auto"/>
        <w:ind w:left="720"/>
        <w:contextualSpacing/>
        <w:jc w:val="both"/>
        <w:rPr>
          <w:rFonts w:ascii="Times New Roman" w:eastAsia="Times New Roman" w:hAnsi="Times New Roman" w:cs="Times New Roman"/>
          <w:sz w:val="20"/>
          <w:szCs w:val="20"/>
        </w:rPr>
      </w:pPr>
    </w:p>
    <w:p w14:paraId="33FD797C" w14:textId="77777777" w:rsidR="00552F76" w:rsidRPr="00552F76" w:rsidRDefault="00552F76" w:rsidP="00552F76">
      <w:pPr>
        <w:numPr>
          <w:ilvl w:val="0"/>
          <w:numId w:val="23"/>
        </w:numPr>
        <w:spacing w:after="40" w:line="259" w:lineRule="auto"/>
        <w:contextualSpacing/>
        <w:jc w:val="both"/>
        <w:rPr>
          <w:rFonts w:ascii="Times New Roman" w:eastAsia="Times New Roman" w:hAnsi="Times New Roman" w:cs="Times New Roman"/>
          <w:sz w:val="20"/>
          <w:szCs w:val="20"/>
        </w:rPr>
      </w:pPr>
      <w:r w:rsidRPr="00552F76">
        <w:rPr>
          <w:rFonts w:ascii="Times New Roman" w:eastAsia="Times New Roman" w:hAnsi="Times New Roman" w:cs="Times New Roman"/>
          <w:sz w:val="20"/>
          <w:szCs w:val="20"/>
        </w:rPr>
        <w:t>Pretendents sniedz informāciju par personām, kas pārstāv piegādātāju apvienību Iepirkumā, ja Pretendents ir piegādātāju apvienība (personu grupa):</w:t>
      </w:r>
    </w:p>
    <w:tbl>
      <w:tblPr>
        <w:tblStyle w:val="Reatabula1"/>
        <w:tblW w:w="0" w:type="auto"/>
        <w:tblInd w:w="715" w:type="dxa"/>
        <w:tblLook w:val="04A0" w:firstRow="1" w:lastRow="0" w:firstColumn="1" w:lastColumn="0" w:noHBand="0" w:noVBand="1"/>
      </w:tblPr>
      <w:tblGrid>
        <w:gridCol w:w="4242"/>
        <w:gridCol w:w="4059"/>
      </w:tblGrid>
      <w:tr w:rsidR="00552F76" w:rsidRPr="00552F76" w14:paraId="659FBAFB" w14:textId="77777777" w:rsidTr="00FE480C">
        <w:trPr>
          <w:trHeight w:val="863"/>
        </w:trPr>
        <w:tc>
          <w:tcPr>
            <w:tcW w:w="4242" w:type="dxa"/>
          </w:tcPr>
          <w:p w14:paraId="1E2A6816" w14:textId="77777777" w:rsidR="00552F76" w:rsidRPr="00552F76" w:rsidRDefault="00552F76" w:rsidP="00552F76">
            <w:pPr>
              <w:spacing w:after="40"/>
              <w:jc w:val="both"/>
              <w:rPr>
                <w:rFonts w:ascii="Times New Roman" w:hAnsi="Times New Roman" w:cs="Times New Roman"/>
                <w:sz w:val="20"/>
                <w:szCs w:val="20"/>
              </w:rPr>
            </w:pPr>
            <w:r w:rsidRPr="00552F76">
              <w:rPr>
                <w:rFonts w:ascii="Times New Roman" w:hAnsi="Times New Roman" w:cs="Times New Roman"/>
                <w:sz w:val="20"/>
                <w:szCs w:val="20"/>
              </w:rPr>
              <w:t xml:space="preserve">Personas, </w:t>
            </w:r>
            <w:proofErr w:type="spellStart"/>
            <w:r w:rsidRPr="00552F76">
              <w:rPr>
                <w:rFonts w:ascii="Times New Roman" w:hAnsi="Times New Roman" w:cs="Times New Roman"/>
                <w:sz w:val="20"/>
                <w:szCs w:val="20"/>
              </w:rPr>
              <w:t>kuras</w:t>
            </w:r>
            <w:proofErr w:type="spell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veido</w:t>
            </w:r>
            <w:proofErr w:type="spell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piegādātāju</w:t>
            </w:r>
            <w:proofErr w:type="spell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apvienību</w:t>
            </w:r>
            <w:proofErr w:type="spell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nosaukums</w:t>
            </w:r>
            <w:proofErr w:type="spell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reģ</w:t>
            </w:r>
            <w:proofErr w:type="spellEnd"/>
            <w:r w:rsidRPr="00552F76">
              <w:rPr>
                <w:rFonts w:ascii="Times New Roman" w:hAnsi="Times New Roman" w:cs="Times New Roman"/>
                <w:sz w:val="20"/>
                <w:szCs w:val="20"/>
              </w:rPr>
              <w:t>. Nr.)</w:t>
            </w:r>
          </w:p>
        </w:tc>
        <w:tc>
          <w:tcPr>
            <w:tcW w:w="4059" w:type="dxa"/>
          </w:tcPr>
          <w:p w14:paraId="5BE7C5E5" w14:textId="77777777" w:rsidR="00552F76" w:rsidRPr="00552F76" w:rsidRDefault="00552F76" w:rsidP="00552F76">
            <w:pPr>
              <w:spacing w:after="40"/>
              <w:jc w:val="both"/>
              <w:rPr>
                <w:rFonts w:ascii="Times New Roman" w:hAnsi="Times New Roman" w:cs="Times New Roman"/>
                <w:sz w:val="20"/>
                <w:szCs w:val="20"/>
              </w:rPr>
            </w:pPr>
          </w:p>
        </w:tc>
      </w:tr>
      <w:tr w:rsidR="00552F76" w:rsidRPr="00552F76" w14:paraId="499DC4EB" w14:textId="77777777" w:rsidTr="00FE480C">
        <w:trPr>
          <w:trHeight w:val="800"/>
        </w:trPr>
        <w:tc>
          <w:tcPr>
            <w:tcW w:w="4242" w:type="dxa"/>
          </w:tcPr>
          <w:p w14:paraId="3BD51264" w14:textId="77777777" w:rsidR="00552F76" w:rsidRPr="00552F76" w:rsidRDefault="00552F76" w:rsidP="00552F76">
            <w:pPr>
              <w:spacing w:after="40"/>
              <w:jc w:val="both"/>
              <w:rPr>
                <w:rFonts w:ascii="Times New Roman" w:hAnsi="Times New Roman" w:cs="Times New Roman"/>
                <w:sz w:val="20"/>
                <w:szCs w:val="20"/>
              </w:rPr>
            </w:pPr>
            <w:proofErr w:type="spellStart"/>
            <w:r w:rsidRPr="00552F76">
              <w:rPr>
                <w:rFonts w:ascii="Times New Roman" w:hAnsi="Times New Roman" w:cs="Times New Roman"/>
                <w:sz w:val="20"/>
                <w:szCs w:val="20"/>
              </w:rPr>
              <w:t>Katras</w:t>
            </w:r>
            <w:proofErr w:type="spellEnd"/>
            <w:r w:rsidRPr="00552F76">
              <w:rPr>
                <w:rFonts w:ascii="Times New Roman" w:hAnsi="Times New Roman" w:cs="Times New Roman"/>
                <w:sz w:val="20"/>
                <w:szCs w:val="20"/>
              </w:rPr>
              <w:t xml:space="preserve"> personas </w:t>
            </w:r>
            <w:proofErr w:type="spellStart"/>
            <w:r w:rsidRPr="00552F76">
              <w:rPr>
                <w:rFonts w:ascii="Times New Roman" w:hAnsi="Times New Roman" w:cs="Times New Roman"/>
                <w:sz w:val="20"/>
                <w:szCs w:val="20"/>
              </w:rPr>
              <w:t>atbildības</w:t>
            </w:r>
            <w:proofErr w:type="spell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līmenis</w:t>
            </w:r>
            <w:proofErr w:type="spellEnd"/>
          </w:p>
        </w:tc>
        <w:tc>
          <w:tcPr>
            <w:tcW w:w="4059" w:type="dxa"/>
          </w:tcPr>
          <w:p w14:paraId="782F4CAF" w14:textId="77777777" w:rsidR="00552F76" w:rsidRPr="00552F76" w:rsidRDefault="00552F76" w:rsidP="00552F76">
            <w:pPr>
              <w:spacing w:after="40"/>
              <w:jc w:val="both"/>
              <w:rPr>
                <w:rFonts w:ascii="Times New Roman" w:hAnsi="Times New Roman" w:cs="Times New Roman"/>
                <w:sz w:val="20"/>
                <w:szCs w:val="20"/>
              </w:rPr>
            </w:pPr>
          </w:p>
        </w:tc>
      </w:tr>
    </w:tbl>
    <w:p w14:paraId="44984237" w14:textId="77777777" w:rsidR="00552F76" w:rsidRPr="00552F76" w:rsidRDefault="00552F76" w:rsidP="00552F76">
      <w:pPr>
        <w:spacing w:after="40" w:line="259" w:lineRule="auto"/>
        <w:jc w:val="both"/>
        <w:rPr>
          <w:rFonts w:ascii="Times New Roman" w:eastAsia="Times New Roman" w:hAnsi="Times New Roman" w:cs="Times New Roman"/>
          <w:sz w:val="20"/>
          <w:szCs w:val="20"/>
        </w:rPr>
      </w:pPr>
    </w:p>
    <w:p w14:paraId="2030FF77" w14:textId="77777777" w:rsidR="00552F76" w:rsidRPr="00552F76" w:rsidRDefault="00552F76" w:rsidP="00552F76">
      <w:pPr>
        <w:numPr>
          <w:ilvl w:val="0"/>
          <w:numId w:val="23"/>
        </w:numPr>
        <w:spacing w:after="40" w:line="259" w:lineRule="auto"/>
        <w:contextualSpacing/>
        <w:jc w:val="both"/>
        <w:rPr>
          <w:rFonts w:ascii="Times New Roman" w:eastAsia="Times New Roman" w:hAnsi="Times New Roman" w:cs="Times New Roman"/>
          <w:sz w:val="20"/>
          <w:szCs w:val="20"/>
        </w:rPr>
      </w:pPr>
      <w:r w:rsidRPr="00552F76">
        <w:rPr>
          <w:rFonts w:ascii="Times New Roman" w:eastAsia="Times New Roman" w:hAnsi="Times New Roman" w:cs="Times New Roman"/>
          <w:sz w:val="20"/>
          <w:szCs w:val="20"/>
        </w:rPr>
        <w:t>Pretendents sniedz informāciju par apakšuzņēmējiem, ja pretendents piesaista apakšuzņēmējus, kuru sniedzamo pakalpojumu vērtība ir vismaz 10 000 euro:</w:t>
      </w:r>
    </w:p>
    <w:tbl>
      <w:tblPr>
        <w:tblStyle w:val="Reatabula1"/>
        <w:tblW w:w="0" w:type="auto"/>
        <w:tblInd w:w="720" w:type="dxa"/>
        <w:tblLook w:val="04A0" w:firstRow="1" w:lastRow="0" w:firstColumn="1" w:lastColumn="0" w:noHBand="0" w:noVBand="1"/>
      </w:tblPr>
      <w:tblGrid>
        <w:gridCol w:w="4408"/>
        <w:gridCol w:w="4359"/>
      </w:tblGrid>
      <w:tr w:rsidR="00552F76" w:rsidRPr="00552F76" w14:paraId="2D1BE307" w14:textId="77777777" w:rsidTr="00FE480C">
        <w:tc>
          <w:tcPr>
            <w:tcW w:w="4508" w:type="dxa"/>
          </w:tcPr>
          <w:p w14:paraId="12C536A6" w14:textId="77777777" w:rsidR="00552F76" w:rsidRPr="00552F76" w:rsidRDefault="00552F76" w:rsidP="00552F76">
            <w:pPr>
              <w:contextualSpacing/>
              <w:jc w:val="both"/>
              <w:rPr>
                <w:rFonts w:ascii="Times New Roman" w:hAnsi="Times New Roman" w:cs="Times New Roman"/>
                <w:sz w:val="20"/>
                <w:szCs w:val="20"/>
              </w:rPr>
            </w:pPr>
            <w:proofErr w:type="spellStart"/>
            <w:r w:rsidRPr="00552F76">
              <w:rPr>
                <w:rFonts w:ascii="Times New Roman" w:hAnsi="Times New Roman" w:cs="Times New Roman"/>
                <w:sz w:val="20"/>
                <w:szCs w:val="20"/>
              </w:rPr>
              <w:t>Apakšuzņēmējs</w:t>
            </w:r>
            <w:proofErr w:type="spell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nosaukums</w:t>
            </w:r>
            <w:proofErr w:type="spell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reģ</w:t>
            </w:r>
            <w:proofErr w:type="spellEnd"/>
            <w:r w:rsidRPr="00552F76">
              <w:rPr>
                <w:rFonts w:ascii="Times New Roman" w:hAnsi="Times New Roman" w:cs="Times New Roman"/>
                <w:sz w:val="20"/>
                <w:szCs w:val="20"/>
              </w:rPr>
              <w:t>. Nr.)</w:t>
            </w:r>
          </w:p>
        </w:tc>
        <w:tc>
          <w:tcPr>
            <w:tcW w:w="4508" w:type="dxa"/>
          </w:tcPr>
          <w:p w14:paraId="32CE3D8C" w14:textId="77777777" w:rsidR="00552F76" w:rsidRPr="00552F76" w:rsidRDefault="00552F76" w:rsidP="00552F76">
            <w:pPr>
              <w:contextualSpacing/>
              <w:jc w:val="both"/>
              <w:rPr>
                <w:rFonts w:ascii="Times New Roman" w:hAnsi="Times New Roman" w:cs="Times New Roman"/>
                <w:sz w:val="20"/>
                <w:szCs w:val="20"/>
              </w:rPr>
            </w:pPr>
          </w:p>
        </w:tc>
      </w:tr>
      <w:tr w:rsidR="00552F76" w:rsidRPr="00552F76" w14:paraId="7E567FE8" w14:textId="77777777" w:rsidTr="00FE480C">
        <w:tc>
          <w:tcPr>
            <w:tcW w:w="4508" w:type="dxa"/>
          </w:tcPr>
          <w:p w14:paraId="21E13BBE" w14:textId="77777777" w:rsidR="00552F76" w:rsidRPr="00552F76" w:rsidRDefault="00552F76" w:rsidP="00552F76">
            <w:pPr>
              <w:contextualSpacing/>
              <w:jc w:val="both"/>
              <w:rPr>
                <w:rFonts w:ascii="Times New Roman" w:hAnsi="Times New Roman" w:cs="Times New Roman"/>
                <w:sz w:val="20"/>
                <w:szCs w:val="20"/>
              </w:rPr>
            </w:pPr>
            <w:proofErr w:type="spellStart"/>
            <w:r w:rsidRPr="00552F76">
              <w:rPr>
                <w:rFonts w:ascii="Times New Roman" w:hAnsi="Times New Roman" w:cs="Times New Roman"/>
                <w:sz w:val="20"/>
                <w:szCs w:val="20"/>
              </w:rPr>
              <w:t>Apakšuzņēmēja</w:t>
            </w:r>
            <w:proofErr w:type="spell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atbildības</w:t>
            </w:r>
            <w:proofErr w:type="spell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līmenis</w:t>
            </w:r>
            <w:proofErr w:type="spellEnd"/>
            <w:r w:rsidRPr="00552F76">
              <w:rPr>
                <w:rFonts w:ascii="Times New Roman" w:hAnsi="Times New Roman" w:cs="Times New Roman"/>
                <w:sz w:val="20"/>
                <w:szCs w:val="20"/>
              </w:rPr>
              <w:t xml:space="preserve"> (euro)</w:t>
            </w:r>
          </w:p>
        </w:tc>
        <w:tc>
          <w:tcPr>
            <w:tcW w:w="4508" w:type="dxa"/>
          </w:tcPr>
          <w:p w14:paraId="58BDA457" w14:textId="77777777" w:rsidR="00552F76" w:rsidRPr="00552F76" w:rsidRDefault="00552F76" w:rsidP="00552F76">
            <w:pPr>
              <w:contextualSpacing/>
              <w:jc w:val="both"/>
              <w:rPr>
                <w:rFonts w:ascii="Times New Roman" w:hAnsi="Times New Roman" w:cs="Times New Roman"/>
                <w:sz w:val="20"/>
                <w:szCs w:val="20"/>
              </w:rPr>
            </w:pPr>
          </w:p>
        </w:tc>
      </w:tr>
      <w:tr w:rsidR="00552F76" w:rsidRPr="00552F76" w14:paraId="1AD6E79D" w14:textId="77777777" w:rsidTr="00FE480C">
        <w:tc>
          <w:tcPr>
            <w:tcW w:w="4508" w:type="dxa"/>
          </w:tcPr>
          <w:p w14:paraId="5775F379" w14:textId="77777777" w:rsidR="00552F76" w:rsidRPr="00552F76" w:rsidRDefault="00552F76" w:rsidP="00552F76">
            <w:pPr>
              <w:contextualSpacing/>
              <w:jc w:val="both"/>
              <w:rPr>
                <w:rFonts w:ascii="Times New Roman" w:hAnsi="Times New Roman" w:cs="Times New Roman"/>
                <w:sz w:val="20"/>
                <w:szCs w:val="20"/>
              </w:rPr>
            </w:pPr>
            <w:proofErr w:type="spellStart"/>
            <w:r w:rsidRPr="00552F76">
              <w:rPr>
                <w:rFonts w:ascii="Times New Roman" w:hAnsi="Times New Roman" w:cs="Times New Roman"/>
                <w:sz w:val="20"/>
                <w:szCs w:val="20"/>
              </w:rPr>
              <w:t>Izpildei</w:t>
            </w:r>
            <w:proofErr w:type="spell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nododamo</w:t>
            </w:r>
            <w:proofErr w:type="spell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iepirkuma</w:t>
            </w:r>
            <w:proofErr w:type="spell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līguma</w:t>
            </w:r>
            <w:proofErr w:type="spellEnd"/>
            <w:r w:rsidRPr="00552F76">
              <w:rPr>
                <w:rFonts w:ascii="Times New Roman" w:hAnsi="Times New Roman" w:cs="Times New Roman"/>
                <w:sz w:val="20"/>
                <w:szCs w:val="20"/>
              </w:rPr>
              <w:t xml:space="preserve"> </w:t>
            </w:r>
            <w:proofErr w:type="spellStart"/>
            <w:r w:rsidRPr="00552F76">
              <w:rPr>
                <w:rFonts w:ascii="Times New Roman" w:hAnsi="Times New Roman" w:cs="Times New Roman"/>
                <w:sz w:val="20"/>
                <w:szCs w:val="20"/>
              </w:rPr>
              <w:t>daļa</w:t>
            </w:r>
            <w:proofErr w:type="spellEnd"/>
          </w:p>
        </w:tc>
        <w:tc>
          <w:tcPr>
            <w:tcW w:w="4508" w:type="dxa"/>
          </w:tcPr>
          <w:p w14:paraId="630A3D1A" w14:textId="77777777" w:rsidR="00552F76" w:rsidRPr="00552F76" w:rsidRDefault="00552F76" w:rsidP="00552F76">
            <w:pPr>
              <w:contextualSpacing/>
              <w:jc w:val="both"/>
              <w:rPr>
                <w:rFonts w:ascii="Times New Roman" w:hAnsi="Times New Roman" w:cs="Times New Roman"/>
                <w:sz w:val="20"/>
                <w:szCs w:val="20"/>
              </w:rPr>
            </w:pPr>
          </w:p>
        </w:tc>
      </w:tr>
      <w:tr w:rsidR="00552F76" w:rsidRPr="00552F76" w14:paraId="0454FB34" w14:textId="77777777" w:rsidTr="00FE480C">
        <w:tc>
          <w:tcPr>
            <w:tcW w:w="4508" w:type="dxa"/>
          </w:tcPr>
          <w:p w14:paraId="41802B5B" w14:textId="77777777" w:rsidR="00552F76" w:rsidRPr="00552F76" w:rsidRDefault="00552F76" w:rsidP="00552F76">
            <w:pPr>
              <w:contextualSpacing/>
              <w:jc w:val="both"/>
              <w:rPr>
                <w:rFonts w:ascii="Times New Roman" w:hAnsi="Times New Roman" w:cs="Times New Roman"/>
              </w:rPr>
            </w:pPr>
            <w:proofErr w:type="spellStart"/>
            <w:r w:rsidRPr="00552F76">
              <w:rPr>
                <w:rFonts w:ascii="Times New Roman" w:hAnsi="Times New Roman" w:cs="Times New Roman"/>
              </w:rPr>
              <w:t>Apakšuzņēmējs</w:t>
            </w:r>
            <w:proofErr w:type="spellEnd"/>
            <w:r w:rsidRPr="00552F76">
              <w:rPr>
                <w:rFonts w:ascii="Times New Roman" w:hAnsi="Times New Roman" w:cs="Times New Roman"/>
              </w:rPr>
              <w:t xml:space="preserve"> </w:t>
            </w:r>
            <w:proofErr w:type="spellStart"/>
            <w:r w:rsidRPr="00552F76">
              <w:rPr>
                <w:rFonts w:ascii="Times New Roman" w:hAnsi="Times New Roman" w:cs="Times New Roman"/>
              </w:rPr>
              <w:t>atbilst</w:t>
            </w:r>
            <w:proofErr w:type="spellEnd"/>
            <w:r w:rsidRPr="00552F76">
              <w:rPr>
                <w:rFonts w:ascii="Times New Roman" w:hAnsi="Times New Roman" w:cs="Times New Roman"/>
              </w:rPr>
              <w:t xml:space="preserve"> </w:t>
            </w:r>
            <w:proofErr w:type="spellStart"/>
            <w:r w:rsidRPr="00552F76">
              <w:rPr>
                <w:rFonts w:ascii="Times New Roman" w:hAnsi="Times New Roman" w:cs="Times New Roman"/>
              </w:rPr>
              <w:t>mazā</w:t>
            </w:r>
            <w:proofErr w:type="spellEnd"/>
            <w:r w:rsidRPr="00552F76">
              <w:rPr>
                <w:rFonts w:ascii="Times New Roman" w:hAnsi="Times New Roman" w:cs="Times New Roman"/>
              </w:rPr>
              <w:t xml:space="preserve"> </w:t>
            </w:r>
            <w:proofErr w:type="spellStart"/>
            <w:r w:rsidRPr="00552F76">
              <w:rPr>
                <w:rFonts w:ascii="Times New Roman" w:hAnsi="Times New Roman" w:cs="Times New Roman"/>
              </w:rPr>
              <w:t>vai</w:t>
            </w:r>
            <w:proofErr w:type="spellEnd"/>
            <w:r w:rsidRPr="00552F76">
              <w:rPr>
                <w:rFonts w:ascii="Times New Roman" w:hAnsi="Times New Roman" w:cs="Times New Roman"/>
              </w:rPr>
              <w:t xml:space="preserve"> </w:t>
            </w:r>
            <w:proofErr w:type="spellStart"/>
            <w:r w:rsidRPr="00552F76">
              <w:rPr>
                <w:rFonts w:ascii="Times New Roman" w:hAnsi="Times New Roman" w:cs="Times New Roman"/>
              </w:rPr>
              <w:t>vidējā</w:t>
            </w:r>
            <w:proofErr w:type="spellEnd"/>
            <w:r w:rsidRPr="00552F76">
              <w:rPr>
                <w:rFonts w:ascii="Times New Roman" w:hAnsi="Times New Roman" w:cs="Times New Roman"/>
              </w:rPr>
              <w:t xml:space="preserve"> </w:t>
            </w:r>
            <w:proofErr w:type="spellStart"/>
            <w:r w:rsidRPr="00552F76">
              <w:rPr>
                <w:rFonts w:ascii="Times New Roman" w:hAnsi="Times New Roman" w:cs="Times New Roman"/>
              </w:rPr>
              <w:t>uzņēmuma</w:t>
            </w:r>
            <w:proofErr w:type="spellEnd"/>
            <w:r w:rsidRPr="00552F76">
              <w:rPr>
                <w:rFonts w:ascii="Times New Roman" w:hAnsi="Times New Roman" w:cs="Times New Roman"/>
              </w:rPr>
              <w:t xml:space="preserve"> </w:t>
            </w:r>
            <w:proofErr w:type="spellStart"/>
            <w:r w:rsidRPr="00552F76">
              <w:rPr>
                <w:rFonts w:ascii="Times New Roman" w:hAnsi="Times New Roman" w:cs="Times New Roman"/>
              </w:rPr>
              <w:t>statusam</w:t>
            </w:r>
            <w:proofErr w:type="spellEnd"/>
            <w:r w:rsidRPr="00552F76">
              <w:rPr>
                <w:rFonts w:ascii="Times New Roman" w:hAnsi="Times New Roman" w:cs="Times New Roman"/>
              </w:rPr>
              <w:t>:</w:t>
            </w:r>
          </w:p>
        </w:tc>
        <w:tc>
          <w:tcPr>
            <w:tcW w:w="4508" w:type="dxa"/>
          </w:tcPr>
          <w:p w14:paraId="6D0C1A2C" w14:textId="77777777" w:rsidR="00552F76" w:rsidRPr="00552F76" w:rsidRDefault="00552F76" w:rsidP="00552F76">
            <w:pPr>
              <w:contextualSpacing/>
              <w:jc w:val="both"/>
              <w:rPr>
                <w:rFonts w:ascii="Times New Roman" w:hAnsi="Times New Roman" w:cs="Times New Roman"/>
              </w:rPr>
            </w:pPr>
          </w:p>
        </w:tc>
      </w:tr>
    </w:tbl>
    <w:p w14:paraId="4B35BF0D" w14:textId="77777777" w:rsidR="00552F76" w:rsidRPr="00552F76" w:rsidRDefault="00552F76" w:rsidP="00552F76">
      <w:pPr>
        <w:spacing w:after="40" w:line="259" w:lineRule="auto"/>
        <w:jc w:val="both"/>
        <w:rPr>
          <w:rFonts w:ascii="Times New Roman" w:eastAsia="Times New Roman" w:hAnsi="Times New Roman" w:cs="Times New Roman"/>
        </w:rPr>
      </w:pPr>
    </w:p>
    <w:p w14:paraId="67EF224C" w14:textId="77777777" w:rsidR="00552F76" w:rsidRPr="00552F76" w:rsidRDefault="00552F76" w:rsidP="00552F76">
      <w:pPr>
        <w:spacing w:after="40" w:line="259" w:lineRule="auto"/>
        <w:ind w:left="360"/>
        <w:jc w:val="both"/>
        <w:rPr>
          <w:rFonts w:ascii="Times New Roman" w:eastAsia="Times New Roman" w:hAnsi="Times New Roman" w:cs="Times New Roman"/>
          <w:sz w:val="20"/>
          <w:szCs w:val="20"/>
        </w:rPr>
      </w:pPr>
    </w:p>
    <w:p w14:paraId="5C03AFE0" w14:textId="77777777" w:rsidR="00552F76" w:rsidRPr="00552F76" w:rsidRDefault="00552F76" w:rsidP="00552F76">
      <w:pPr>
        <w:numPr>
          <w:ilvl w:val="0"/>
          <w:numId w:val="23"/>
        </w:numPr>
        <w:spacing w:after="40" w:line="259" w:lineRule="auto"/>
        <w:contextualSpacing/>
        <w:jc w:val="both"/>
        <w:rPr>
          <w:rFonts w:ascii="Times New Roman" w:eastAsia="Times New Roman" w:hAnsi="Times New Roman" w:cs="Times New Roman"/>
          <w:sz w:val="20"/>
          <w:szCs w:val="20"/>
        </w:rPr>
      </w:pPr>
      <w:r w:rsidRPr="00552F76">
        <w:rPr>
          <w:rFonts w:ascii="Times New Roman" w:eastAsia="Times New Roman" w:hAnsi="Times New Roman" w:cs="Times New Roman"/>
          <w:sz w:val="20"/>
          <w:szCs w:val="20"/>
        </w:rPr>
        <w:t>Ar šī piedāvājuma iesniegšanu pretendents:</w:t>
      </w:r>
    </w:p>
    <w:p w14:paraId="147EFE4B" w14:textId="77777777" w:rsidR="00552F76" w:rsidRPr="00552F76" w:rsidRDefault="00552F76" w:rsidP="00552F76">
      <w:pPr>
        <w:spacing w:after="40" w:line="259" w:lineRule="auto"/>
        <w:ind w:left="360" w:firstLine="360"/>
        <w:jc w:val="both"/>
        <w:rPr>
          <w:rFonts w:ascii="Times New Roman" w:eastAsia="Times New Roman" w:hAnsi="Times New Roman" w:cs="Times New Roman"/>
          <w:sz w:val="20"/>
          <w:szCs w:val="20"/>
        </w:rPr>
      </w:pPr>
      <w:r w:rsidRPr="00552F76">
        <w:rPr>
          <w:rFonts w:ascii="Times New Roman" w:eastAsia="Times New Roman" w:hAnsi="Times New Roman" w:cs="Times New Roman"/>
          <w:sz w:val="20"/>
          <w:szCs w:val="20"/>
        </w:rPr>
        <w:t>4.1. piesakās piedalīties iepirkumā “Augstas caurgājamības 4x4 kravas mašīnas prototipa izveides dokumentācijas un ražošanas komponenšu nodrošināšana”;</w:t>
      </w:r>
    </w:p>
    <w:p w14:paraId="66EE3585" w14:textId="77777777" w:rsidR="00552F76" w:rsidRPr="00552F76" w:rsidRDefault="00552F76" w:rsidP="00552F76">
      <w:pPr>
        <w:spacing w:after="40" w:line="259" w:lineRule="auto"/>
        <w:ind w:left="720"/>
        <w:jc w:val="both"/>
        <w:rPr>
          <w:rFonts w:ascii="Times New Roman" w:eastAsia="Times New Roman" w:hAnsi="Times New Roman" w:cs="Times New Roman"/>
          <w:sz w:val="20"/>
          <w:szCs w:val="20"/>
        </w:rPr>
      </w:pPr>
      <w:r w:rsidRPr="00552F76">
        <w:rPr>
          <w:rFonts w:ascii="Times New Roman" w:eastAsia="Times New Roman" w:hAnsi="Times New Roman" w:cs="Times New Roman"/>
          <w:sz w:val="20"/>
          <w:szCs w:val="20"/>
        </w:rPr>
        <w:t>4.2. piegādāt 4x4 kravas automašīnas prototipa izstrādes komponentes un tehnisko dokumentāciju atbilstoši Nolikuma 2. pielikumā noteiktajām prasībām.;</w:t>
      </w:r>
    </w:p>
    <w:p w14:paraId="5B882AF2" w14:textId="77777777" w:rsidR="00552F76" w:rsidRPr="00552F76" w:rsidRDefault="00552F76" w:rsidP="00552F76">
      <w:pPr>
        <w:spacing w:after="40" w:line="259" w:lineRule="auto"/>
        <w:ind w:left="720"/>
        <w:jc w:val="both"/>
        <w:rPr>
          <w:rFonts w:ascii="Times New Roman" w:eastAsia="Times New Roman" w:hAnsi="Times New Roman" w:cs="Times New Roman"/>
          <w:sz w:val="20"/>
          <w:szCs w:val="20"/>
        </w:rPr>
      </w:pPr>
      <w:r w:rsidRPr="00552F76">
        <w:rPr>
          <w:rFonts w:ascii="Times New Roman" w:eastAsia="Times New Roman" w:hAnsi="Times New Roman" w:cs="Times New Roman"/>
          <w:sz w:val="20"/>
          <w:szCs w:val="20"/>
        </w:rPr>
        <w:lastRenderedPageBreak/>
        <w:t>4.3. apliecina, ka ir iepazinies un pārbaudījis visus Iepirkuma dokumentus un piekrīt Iepirkuma Nolikumā noteiktajām prasībām un garantē Nolikuma izpildi, Nolikuma noteikumi ir skaidri un saprotami;</w:t>
      </w:r>
    </w:p>
    <w:p w14:paraId="11E47AE1" w14:textId="77777777" w:rsidR="00552F76" w:rsidRPr="00552F76" w:rsidRDefault="00552F76" w:rsidP="00552F76">
      <w:pPr>
        <w:spacing w:after="40" w:line="259" w:lineRule="auto"/>
        <w:ind w:left="720"/>
        <w:jc w:val="both"/>
        <w:rPr>
          <w:rFonts w:ascii="Times New Roman" w:eastAsia="Times New Roman" w:hAnsi="Times New Roman" w:cs="Times New Roman"/>
          <w:sz w:val="20"/>
          <w:szCs w:val="20"/>
        </w:rPr>
      </w:pPr>
      <w:r w:rsidRPr="00552F76">
        <w:rPr>
          <w:rFonts w:ascii="Times New Roman" w:eastAsia="Times New Roman" w:hAnsi="Times New Roman" w:cs="Times New Roman"/>
          <w:sz w:val="20"/>
          <w:szCs w:val="20"/>
        </w:rPr>
        <w:t>4.4. apliecina, ka, ja šis piedāvājums tiks pieņemts, iepirkuma līguma ietvaros paredzētais tiks uzsākts un izpildīts Iepirkuma dokumentācijā noteiktajos termiņos;</w:t>
      </w:r>
    </w:p>
    <w:p w14:paraId="054AD1F9" w14:textId="77777777" w:rsidR="00552F76" w:rsidRPr="00552F76" w:rsidRDefault="00552F76" w:rsidP="00552F76">
      <w:pPr>
        <w:spacing w:after="40" w:line="259" w:lineRule="auto"/>
        <w:ind w:left="720"/>
        <w:jc w:val="both"/>
        <w:rPr>
          <w:rFonts w:ascii="Times New Roman" w:eastAsia="Times New Roman" w:hAnsi="Times New Roman" w:cs="Times New Roman"/>
          <w:sz w:val="20"/>
          <w:szCs w:val="20"/>
          <w:lang w:eastAsia="ar-SA"/>
        </w:rPr>
      </w:pPr>
      <w:r w:rsidRPr="00552F76">
        <w:rPr>
          <w:rFonts w:ascii="Times New Roman" w:eastAsia="Times New Roman" w:hAnsi="Times New Roman" w:cs="Times New Roman"/>
          <w:sz w:val="20"/>
          <w:szCs w:val="20"/>
        </w:rPr>
        <w:t xml:space="preserve">4.5. apliecina,ka </w:t>
      </w:r>
      <w:r w:rsidRPr="00552F76">
        <w:rPr>
          <w:rFonts w:ascii="Times New Roman" w:eastAsia="Times New Roman" w:hAnsi="Times New Roman" w:cs="Times New Roman"/>
          <w:sz w:val="20"/>
          <w:szCs w:val="20"/>
          <w:lang w:eastAsia="ar-SA"/>
        </w:rPr>
        <w:t>līguma slēgšanas tiesības piešķiršanas gadījumā slēgs līgumu ar Pasūtītāju, saskaņā ar iepirkuma nolikuma pielikumu;</w:t>
      </w:r>
    </w:p>
    <w:p w14:paraId="2265F4D5" w14:textId="77777777" w:rsidR="00552F76" w:rsidRPr="00552F76" w:rsidRDefault="00552F76" w:rsidP="00552F76">
      <w:pPr>
        <w:spacing w:after="40" w:line="259" w:lineRule="auto"/>
        <w:ind w:left="720"/>
        <w:jc w:val="both"/>
        <w:rPr>
          <w:rFonts w:ascii="Times New Roman" w:eastAsia="Times New Roman" w:hAnsi="Times New Roman" w:cs="Times New Roman"/>
          <w:sz w:val="20"/>
          <w:szCs w:val="20"/>
          <w:lang w:eastAsia="ar-SA"/>
        </w:rPr>
      </w:pPr>
    </w:p>
    <w:p w14:paraId="3C6E4BC6" w14:textId="77777777" w:rsidR="00552F76" w:rsidRPr="00552F76" w:rsidRDefault="00552F76" w:rsidP="00552F76">
      <w:pPr>
        <w:widowControl w:val="0"/>
        <w:numPr>
          <w:ilvl w:val="0"/>
          <w:numId w:val="23"/>
        </w:numPr>
        <w:autoSpaceDN w:val="0"/>
        <w:spacing w:after="0" w:line="240" w:lineRule="auto"/>
        <w:contextualSpacing/>
        <w:jc w:val="both"/>
        <w:textAlignment w:val="baseline"/>
        <w:rPr>
          <w:rFonts w:ascii="Times New Roman" w:eastAsia="Times New Roman" w:hAnsi="Times New Roman" w:cs="Times New Roman"/>
          <w:sz w:val="20"/>
          <w:szCs w:val="20"/>
        </w:rPr>
      </w:pPr>
      <w:r w:rsidRPr="00552F76">
        <w:rPr>
          <w:rFonts w:ascii="Times New Roman" w:eastAsia="Calibri" w:hAnsi="Times New Roman" w:cs="Times New Roman"/>
          <w:sz w:val="20"/>
          <w:szCs w:val="20"/>
        </w:rPr>
        <w:t>Ņemot vērā, ka 2022. gada 8. aprīlī Eiropas Komisija pieņēma Padomes regulu (ES) 2022/576, ar kuru groza Padomes regulu (ES) Nr. 833/2014 par ierobežojošiem pasākumiem saistībā ar Krievijas darbībām, kas destabilizē situāciju Ukrainā (turpmāk – Regula), kas stājās spēkā 2022. gada 9. aprīlī, Pretendents apliecina, ka gadījumā, ja tam tiks piešķirtas iepirkuma līguma slēgšanas tiesības, attiecībā uz Pretendentu nepastāv regulas 5.k panta 1.punktā norādītie apstākļi, proti,:</w:t>
      </w:r>
    </w:p>
    <w:p w14:paraId="6E5DADD7" w14:textId="77777777" w:rsidR="00552F76" w:rsidRPr="00552F76" w:rsidRDefault="00552F76" w:rsidP="00552F76">
      <w:pPr>
        <w:spacing w:before="60" w:after="60" w:line="259" w:lineRule="auto"/>
        <w:ind w:left="993" w:hanging="426"/>
        <w:jc w:val="both"/>
        <w:rPr>
          <w:rFonts w:ascii="Times New Roman" w:eastAsia="Calibri" w:hAnsi="Times New Roman" w:cs="Times New Roman"/>
          <w:sz w:val="20"/>
          <w:szCs w:val="20"/>
        </w:rPr>
      </w:pPr>
      <w:r w:rsidRPr="00552F76">
        <w:rPr>
          <w:rFonts w:ascii="Times New Roman" w:eastAsia="Calibri" w:hAnsi="Times New Roman" w:cs="Times New Roman"/>
          <w:sz w:val="20"/>
          <w:szCs w:val="20"/>
        </w:rPr>
        <w:t>5.1. Pretendents nav Krievijas valstspiederīgais vai fiziska vai juridiska persona, vienība vai struktūra, kas veic uzņēmējdarbību Krievijā;</w:t>
      </w:r>
    </w:p>
    <w:p w14:paraId="1AE2F2D1" w14:textId="77777777" w:rsidR="00552F76" w:rsidRPr="00552F76" w:rsidRDefault="00552F76" w:rsidP="00552F76">
      <w:pPr>
        <w:spacing w:before="60" w:after="60" w:line="259" w:lineRule="auto"/>
        <w:ind w:left="993" w:hanging="426"/>
        <w:jc w:val="both"/>
        <w:rPr>
          <w:rFonts w:ascii="Times New Roman" w:eastAsia="Calibri" w:hAnsi="Times New Roman" w:cs="Times New Roman"/>
          <w:sz w:val="20"/>
          <w:szCs w:val="20"/>
        </w:rPr>
      </w:pPr>
      <w:r w:rsidRPr="00552F76">
        <w:rPr>
          <w:rFonts w:ascii="Times New Roman" w:eastAsia="Calibri" w:hAnsi="Times New Roman" w:cs="Times New Roman"/>
          <w:sz w:val="20"/>
          <w:szCs w:val="20"/>
        </w:rPr>
        <w:t>5.2. Pretendents nav juridisko personu, vienību vai struktūru, kuras īpašumtiesības vairāk nekā 50 % apmērā tieši vai netieši pieder Regulas 5.k panta 1.punkta a) apakšpunktā minētajai vienībai;</w:t>
      </w:r>
    </w:p>
    <w:p w14:paraId="0F89EA03" w14:textId="77777777" w:rsidR="00552F76" w:rsidRPr="00552F76" w:rsidRDefault="00552F76" w:rsidP="00552F76">
      <w:pPr>
        <w:spacing w:before="60" w:after="60" w:line="259" w:lineRule="auto"/>
        <w:ind w:left="993" w:hanging="426"/>
        <w:jc w:val="both"/>
        <w:rPr>
          <w:rFonts w:ascii="Times New Roman" w:eastAsia="Calibri" w:hAnsi="Times New Roman" w:cs="Times New Roman"/>
          <w:sz w:val="20"/>
          <w:szCs w:val="20"/>
        </w:rPr>
      </w:pPr>
      <w:r w:rsidRPr="00552F76">
        <w:rPr>
          <w:rFonts w:ascii="Times New Roman" w:eastAsia="Calibri" w:hAnsi="Times New Roman" w:cs="Times New Roman"/>
          <w:sz w:val="20"/>
          <w:szCs w:val="20"/>
        </w:rPr>
        <w:t>5.3. Pretendents nav fizisku vai juridisku personu, vienību vai struktūru, kas darbojas kādas Regulas 5.k panta 1. punkta a) vai b) apakšpunktā minētās vienības vārdā vai saskaņā ar tās norādēm, tostarp, ja uz tām attiecas vairāk nekā 10 % no līguma vērtības, apakšuzņēmējiem, piegādātājiem vai vienībām, uz kuru spējām paļaujas publiskā iepirkuma direktīvu nozīmē (attiecināms arī uz Pretendenta struktūrvienībām un filiālēm, kā arī uz to pārstāvēttiesīgajām personām (valdes, padomes locekļiem, patiesā labuma guvējiem utt.);</w:t>
      </w:r>
    </w:p>
    <w:p w14:paraId="38E31D67" w14:textId="77777777" w:rsidR="00552F76" w:rsidRPr="00552F76" w:rsidRDefault="00552F76" w:rsidP="00552F76">
      <w:pPr>
        <w:spacing w:after="40" w:line="259" w:lineRule="auto"/>
        <w:jc w:val="both"/>
        <w:rPr>
          <w:rFonts w:ascii="Times New Roman" w:eastAsia="Times New Roman" w:hAnsi="Times New Roman" w:cs="Times New Roman"/>
          <w:sz w:val="20"/>
          <w:szCs w:val="20"/>
        </w:rPr>
      </w:pPr>
    </w:p>
    <w:p w14:paraId="7BEBC79D" w14:textId="77777777" w:rsidR="00552F76" w:rsidRPr="00552F76" w:rsidRDefault="00552F76" w:rsidP="00552F76">
      <w:pPr>
        <w:numPr>
          <w:ilvl w:val="0"/>
          <w:numId w:val="23"/>
        </w:numPr>
        <w:spacing w:after="40" w:line="259" w:lineRule="auto"/>
        <w:contextualSpacing/>
        <w:jc w:val="both"/>
        <w:rPr>
          <w:rFonts w:ascii="Times New Roman" w:eastAsia="Times New Roman" w:hAnsi="Times New Roman" w:cs="Times New Roman"/>
          <w:sz w:val="20"/>
          <w:szCs w:val="20"/>
        </w:rPr>
      </w:pPr>
      <w:r w:rsidRPr="00552F76">
        <w:rPr>
          <w:rFonts w:ascii="Times New Roman" w:eastAsia="Times New Roman" w:hAnsi="Times New Roman" w:cs="Times New Roman"/>
          <w:sz w:val="20"/>
          <w:szCs w:val="20"/>
        </w:rPr>
        <w:t xml:space="preserve">Pretendents norāda personas, kurām pretendentā ir izšķirošā ietekme uz līdzdalības pamata normatīvo aktu par koncerniem izpratnē (t.sk., minētās personas valdes vai padomes locekli, pārstāvēt tiesīgo personu, prokūristu vai personu, kura ir pilnvarota pārstāvēt personu, kurai pretendentā ir izšķirošā ietekme uz līdzdalības pamata normatīvo aktu par koncerniem izpratnē darbībās, kas saistība ar filiāli): </w:t>
      </w:r>
    </w:p>
    <w:p w14:paraId="1F55D204" w14:textId="77777777" w:rsidR="00552F76" w:rsidRPr="00552F76" w:rsidRDefault="00552F76" w:rsidP="00552F76">
      <w:pPr>
        <w:spacing w:after="40" w:line="259" w:lineRule="auto"/>
        <w:ind w:left="720"/>
        <w:contextualSpacing/>
        <w:jc w:val="both"/>
        <w:rPr>
          <w:rFonts w:ascii="Times New Roman" w:eastAsia="Times New Roman" w:hAnsi="Times New Roman" w:cs="Times New Roman"/>
          <w:sz w:val="20"/>
          <w:szCs w:val="20"/>
        </w:rPr>
      </w:pPr>
      <w:r w:rsidRPr="00552F76">
        <w:rPr>
          <w:rFonts w:ascii="Times New Roman" w:eastAsia="Times New Roman" w:hAnsi="Times New Roman" w:cs="Times New Roman"/>
          <w:sz w:val="20"/>
          <w:szCs w:val="20"/>
        </w:rPr>
        <w:t xml:space="preserve">6.1. ____________________________________________; </w:t>
      </w:r>
    </w:p>
    <w:p w14:paraId="3A66A038" w14:textId="77777777" w:rsidR="00552F76" w:rsidRPr="00552F76" w:rsidRDefault="00552F76" w:rsidP="00552F76">
      <w:pPr>
        <w:spacing w:after="40" w:line="259" w:lineRule="auto"/>
        <w:ind w:left="720"/>
        <w:contextualSpacing/>
        <w:jc w:val="both"/>
        <w:rPr>
          <w:rFonts w:ascii="Times New Roman" w:eastAsia="Times New Roman" w:hAnsi="Times New Roman" w:cs="Times New Roman"/>
          <w:sz w:val="20"/>
          <w:szCs w:val="20"/>
        </w:rPr>
      </w:pPr>
      <w:r w:rsidRPr="00552F76">
        <w:rPr>
          <w:rFonts w:ascii="Times New Roman" w:eastAsia="Times New Roman" w:hAnsi="Times New Roman" w:cs="Times New Roman"/>
          <w:sz w:val="20"/>
          <w:szCs w:val="20"/>
        </w:rPr>
        <w:t>6.2. ____________________________________________.</w:t>
      </w:r>
    </w:p>
    <w:p w14:paraId="0E1D6A1A" w14:textId="77777777" w:rsidR="00552F76" w:rsidRPr="00552F76" w:rsidRDefault="00552F76" w:rsidP="00552F76">
      <w:pPr>
        <w:spacing w:after="40" w:line="259" w:lineRule="auto"/>
        <w:ind w:left="720"/>
        <w:contextualSpacing/>
        <w:jc w:val="both"/>
        <w:rPr>
          <w:rFonts w:ascii="Times New Roman" w:eastAsia="Times New Roman" w:hAnsi="Times New Roman" w:cs="Times New Roman"/>
          <w:sz w:val="20"/>
          <w:szCs w:val="20"/>
        </w:rPr>
      </w:pPr>
    </w:p>
    <w:p w14:paraId="197C0E30" w14:textId="77777777" w:rsidR="00552F76" w:rsidRPr="00552F76" w:rsidRDefault="00552F76" w:rsidP="00552F76">
      <w:pPr>
        <w:numPr>
          <w:ilvl w:val="0"/>
          <w:numId w:val="23"/>
        </w:numPr>
        <w:spacing w:after="40" w:line="259" w:lineRule="auto"/>
        <w:contextualSpacing/>
        <w:jc w:val="both"/>
        <w:rPr>
          <w:rFonts w:ascii="Times New Roman" w:eastAsia="Times New Roman" w:hAnsi="Times New Roman" w:cs="Times New Roman"/>
          <w:sz w:val="20"/>
          <w:szCs w:val="20"/>
        </w:rPr>
      </w:pPr>
      <w:r w:rsidRPr="00552F76">
        <w:rPr>
          <w:rFonts w:ascii="Times New Roman" w:eastAsia="Times New Roman" w:hAnsi="Times New Roman" w:cs="Times New Roman"/>
          <w:sz w:val="20"/>
          <w:szCs w:val="20"/>
        </w:rPr>
        <w:t>Pretendents norāda informāciju par pretendentu (t. sk. katra personu apvienības vai</w:t>
      </w:r>
    </w:p>
    <w:p w14:paraId="4738F764" w14:textId="77777777" w:rsidR="00552F76" w:rsidRPr="00552F76" w:rsidRDefault="00552F76" w:rsidP="00552F76">
      <w:pPr>
        <w:spacing w:after="40" w:line="259" w:lineRule="auto"/>
        <w:ind w:left="720"/>
        <w:contextualSpacing/>
        <w:jc w:val="both"/>
        <w:rPr>
          <w:rFonts w:ascii="Times New Roman" w:eastAsia="Times New Roman" w:hAnsi="Times New Roman" w:cs="Times New Roman"/>
          <w:sz w:val="20"/>
          <w:szCs w:val="20"/>
        </w:rPr>
      </w:pPr>
      <w:r w:rsidRPr="00552F76">
        <w:rPr>
          <w:rFonts w:ascii="Times New Roman" w:eastAsia="Times New Roman" w:hAnsi="Times New Roman" w:cs="Times New Roman"/>
          <w:sz w:val="20"/>
          <w:szCs w:val="20"/>
        </w:rPr>
        <w:t>personālsabiedrības biedra), personu, uz kuru iespējām pretendents balstās savas</w:t>
      </w:r>
    </w:p>
    <w:p w14:paraId="6F779AC1" w14:textId="77777777" w:rsidR="00552F76" w:rsidRPr="00552F76" w:rsidRDefault="00552F76" w:rsidP="00552F76">
      <w:pPr>
        <w:spacing w:after="40" w:line="259" w:lineRule="auto"/>
        <w:ind w:left="720"/>
        <w:contextualSpacing/>
        <w:jc w:val="both"/>
        <w:rPr>
          <w:rFonts w:ascii="Times New Roman" w:eastAsia="Times New Roman" w:hAnsi="Times New Roman" w:cs="Times New Roman"/>
          <w:sz w:val="20"/>
          <w:szCs w:val="20"/>
        </w:rPr>
      </w:pPr>
      <w:r w:rsidRPr="00552F76">
        <w:rPr>
          <w:rFonts w:ascii="Times New Roman" w:eastAsia="Times New Roman" w:hAnsi="Times New Roman" w:cs="Times New Roman"/>
          <w:sz w:val="20"/>
          <w:szCs w:val="20"/>
        </w:rPr>
        <w:t>kvalifikācijas apliecināšanai (t.sk., minētās personas valdes vai padomes locekli, pārstāvēt</w:t>
      </w:r>
    </w:p>
    <w:p w14:paraId="5A78DFBD" w14:textId="77777777" w:rsidR="00552F76" w:rsidRPr="00552F76" w:rsidRDefault="00552F76" w:rsidP="00552F76">
      <w:pPr>
        <w:spacing w:after="40" w:line="259" w:lineRule="auto"/>
        <w:ind w:left="720"/>
        <w:contextualSpacing/>
        <w:jc w:val="both"/>
        <w:rPr>
          <w:rFonts w:ascii="Times New Roman" w:eastAsia="Times New Roman" w:hAnsi="Times New Roman" w:cs="Times New Roman"/>
          <w:sz w:val="20"/>
          <w:szCs w:val="20"/>
        </w:rPr>
      </w:pPr>
      <w:r w:rsidRPr="00552F76">
        <w:rPr>
          <w:rFonts w:ascii="Times New Roman" w:eastAsia="Times New Roman" w:hAnsi="Times New Roman" w:cs="Times New Roman"/>
          <w:sz w:val="20"/>
          <w:szCs w:val="20"/>
        </w:rPr>
        <w:t>tiesīgo personu, prokūristu vai personu, kura ir pilnvarota pārstāvēt personu, kurai</w:t>
      </w:r>
    </w:p>
    <w:p w14:paraId="6A2C38CA" w14:textId="77777777" w:rsidR="00552F76" w:rsidRPr="00552F76" w:rsidRDefault="00552F76" w:rsidP="00552F76">
      <w:pPr>
        <w:spacing w:after="40" w:line="259" w:lineRule="auto"/>
        <w:ind w:left="720"/>
        <w:contextualSpacing/>
        <w:jc w:val="both"/>
        <w:rPr>
          <w:rFonts w:ascii="Times New Roman" w:eastAsia="Times New Roman" w:hAnsi="Times New Roman" w:cs="Times New Roman"/>
          <w:sz w:val="20"/>
          <w:szCs w:val="20"/>
        </w:rPr>
      </w:pPr>
      <w:r w:rsidRPr="00552F76">
        <w:rPr>
          <w:rFonts w:ascii="Times New Roman" w:eastAsia="Times New Roman" w:hAnsi="Times New Roman" w:cs="Times New Roman"/>
          <w:sz w:val="20"/>
          <w:szCs w:val="20"/>
        </w:rPr>
        <w:t>pretendentā ir izšķirošā ietekme uz līdzdalības pamata normatīvo aktu par koncerniem</w:t>
      </w:r>
    </w:p>
    <w:p w14:paraId="3D8B8323" w14:textId="77777777" w:rsidR="00552F76" w:rsidRPr="00552F76" w:rsidRDefault="00552F76" w:rsidP="00552F76">
      <w:pPr>
        <w:spacing w:after="40" w:line="259" w:lineRule="auto"/>
        <w:ind w:left="720"/>
        <w:contextualSpacing/>
        <w:jc w:val="both"/>
        <w:rPr>
          <w:rFonts w:ascii="Times New Roman" w:eastAsia="Times New Roman" w:hAnsi="Times New Roman" w:cs="Times New Roman"/>
          <w:sz w:val="20"/>
          <w:szCs w:val="20"/>
        </w:rPr>
      </w:pPr>
      <w:r w:rsidRPr="00552F76">
        <w:rPr>
          <w:rFonts w:ascii="Times New Roman" w:eastAsia="Times New Roman" w:hAnsi="Times New Roman" w:cs="Times New Roman"/>
          <w:sz w:val="20"/>
          <w:szCs w:val="20"/>
        </w:rPr>
        <w:t>izpratnē darbībās, kas saistība ar filiāli), un kuras ir reģistrētas ārvalstīs:</w:t>
      </w:r>
    </w:p>
    <w:p w14:paraId="2C32A2D1" w14:textId="77777777" w:rsidR="00552F76" w:rsidRPr="00552F76" w:rsidRDefault="00552F76" w:rsidP="00552F76">
      <w:pPr>
        <w:spacing w:after="40" w:line="259" w:lineRule="auto"/>
        <w:ind w:left="720"/>
        <w:contextualSpacing/>
        <w:jc w:val="both"/>
        <w:rPr>
          <w:rFonts w:ascii="Times New Roman" w:eastAsia="Times New Roman" w:hAnsi="Times New Roman" w:cs="Times New Roman"/>
          <w:sz w:val="20"/>
          <w:szCs w:val="20"/>
        </w:rPr>
      </w:pPr>
      <w:r w:rsidRPr="00552F76">
        <w:rPr>
          <w:rFonts w:ascii="Times New Roman" w:eastAsia="Times New Roman" w:hAnsi="Times New Roman" w:cs="Times New Roman"/>
          <w:sz w:val="20"/>
          <w:szCs w:val="20"/>
        </w:rPr>
        <w:t>7.1. ____________________________________________;</w:t>
      </w:r>
    </w:p>
    <w:p w14:paraId="2D9D023F" w14:textId="77777777" w:rsidR="00552F76" w:rsidRPr="00552F76" w:rsidRDefault="00552F76" w:rsidP="00552F76">
      <w:pPr>
        <w:spacing w:after="40" w:line="259" w:lineRule="auto"/>
        <w:ind w:left="720"/>
        <w:contextualSpacing/>
        <w:jc w:val="both"/>
        <w:rPr>
          <w:rFonts w:ascii="Times New Roman" w:eastAsia="Times New Roman" w:hAnsi="Times New Roman" w:cs="Times New Roman"/>
          <w:sz w:val="20"/>
          <w:szCs w:val="20"/>
        </w:rPr>
      </w:pPr>
      <w:r w:rsidRPr="00552F76">
        <w:rPr>
          <w:rFonts w:ascii="Times New Roman" w:eastAsia="Times New Roman" w:hAnsi="Times New Roman" w:cs="Times New Roman"/>
          <w:sz w:val="20"/>
          <w:szCs w:val="20"/>
        </w:rPr>
        <w:t>7.2. ____________________________________________.</w:t>
      </w:r>
      <w:r w:rsidRPr="00552F76">
        <w:rPr>
          <w:rFonts w:ascii="Times New Roman" w:eastAsia="Times New Roman" w:hAnsi="Times New Roman" w:cs="Times New Roman"/>
          <w:sz w:val="20"/>
          <w:szCs w:val="20"/>
        </w:rPr>
        <w:cr/>
      </w:r>
      <w:r w:rsidRPr="00552F76">
        <w:rPr>
          <w:rFonts w:ascii="Times New Roman" w:eastAsia="Times New Roman" w:hAnsi="Times New Roman" w:cs="Times New Roman"/>
          <w:sz w:val="20"/>
          <w:szCs w:val="20"/>
        </w:rPr>
        <w:br w:type="page"/>
      </w:r>
    </w:p>
    <w:p w14:paraId="7B6BE7F3" w14:textId="624A2ACE" w:rsidR="00552F76" w:rsidRPr="00552F76" w:rsidRDefault="00552F76" w:rsidP="00552F76">
      <w:pPr>
        <w:spacing w:after="40" w:line="259" w:lineRule="auto"/>
        <w:ind w:left="2880" w:firstLine="720"/>
        <w:jc w:val="center"/>
        <w:rPr>
          <w:rFonts w:ascii="Times New Roman" w:eastAsia="MS Gothic" w:hAnsi="Times New Roman" w:cs="Times New Roman"/>
          <w:spacing w:val="-10"/>
          <w:kern w:val="28"/>
          <w:sz w:val="32"/>
          <w:szCs w:val="32"/>
        </w:rPr>
      </w:pPr>
      <w:r w:rsidRPr="00552F76">
        <w:rPr>
          <w:rFonts w:ascii="Times New Roman" w:eastAsia="MS Gothic" w:hAnsi="Times New Roman" w:cs="Times New Roman"/>
          <w:spacing w:val="-10"/>
          <w:kern w:val="28"/>
          <w:sz w:val="32"/>
          <w:szCs w:val="32"/>
        </w:rPr>
        <w:lastRenderedPageBreak/>
        <w:t>Apliecinājums par neatkarīgi izstrādātu</w:t>
      </w:r>
      <w:r>
        <w:rPr>
          <w:rFonts w:ascii="Times New Roman" w:eastAsia="MS Gothic" w:hAnsi="Times New Roman" w:cs="Times New Roman"/>
          <w:spacing w:val="-10"/>
          <w:kern w:val="28"/>
          <w:sz w:val="32"/>
          <w:szCs w:val="32"/>
        </w:rPr>
        <w:t xml:space="preserve"> </w:t>
      </w:r>
      <w:r w:rsidRPr="00552F76">
        <w:rPr>
          <w:rFonts w:ascii="Times New Roman" w:eastAsia="MS Gothic" w:hAnsi="Times New Roman" w:cs="Times New Roman"/>
          <w:spacing w:val="-10"/>
          <w:kern w:val="28"/>
          <w:sz w:val="32"/>
          <w:szCs w:val="32"/>
        </w:rPr>
        <w:t>piedāvājumu</w:t>
      </w:r>
    </w:p>
    <w:p w14:paraId="75AE56E6" w14:textId="77777777" w:rsidR="00552F76" w:rsidRPr="00552F76" w:rsidRDefault="00552F76" w:rsidP="00552F76">
      <w:pPr>
        <w:spacing w:after="40" w:line="259" w:lineRule="auto"/>
        <w:jc w:val="both"/>
        <w:rPr>
          <w:rFonts w:ascii="Times New Roman" w:eastAsia="Times New Roman" w:hAnsi="Times New Roman" w:cs="Times New Roman"/>
          <w:b/>
          <w:bCs/>
          <w:sz w:val="20"/>
          <w:szCs w:val="20"/>
        </w:rPr>
      </w:pPr>
    </w:p>
    <w:p w14:paraId="3C48BF0C" w14:textId="77777777" w:rsidR="00552F76" w:rsidRPr="00552F76" w:rsidRDefault="00552F76" w:rsidP="00552F76">
      <w:pPr>
        <w:numPr>
          <w:ilvl w:val="0"/>
          <w:numId w:val="23"/>
        </w:numPr>
        <w:spacing w:after="40" w:line="259" w:lineRule="auto"/>
        <w:contextualSpacing/>
        <w:jc w:val="both"/>
        <w:rPr>
          <w:rFonts w:ascii="Times New Roman" w:eastAsia="Times New Roman" w:hAnsi="Times New Roman" w:cs="Times New Roman"/>
        </w:rPr>
      </w:pPr>
      <w:r w:rsidRPr="00552F76">
        <w:rPr>
          <w:rFonts w:ascii="Times New Roman" w:eastAsia="Times New Roman" w:hAnsi="Times New Roman" w:cs="Times New Roman"/>
        </w:rPr>
        <w:t xml:space="preserve">Pretendents apliecina, ka: </w:t>
      </w:r>
    </w:p>
    <w:p w14:paraId="4DD61530" w14:textId="77777777" w:rsidR="00552F76" w:rsidRPr="00552F76" w:rsidRDefault="00552F76" w:rsidP="00552F76">
      <w:pPr>
        <w:spacing w:after="40" w:line="259" w:lineRule="auto"/>
        <w:ind w:left="720"/>
        <w:contextualSpacing/>
        <w:jc w:val="both"/>
        <w:rPr>
          <w:rFonts w:ascii="Times New Roman" w:eastAsia="Times New Roman" w:hAnsi="Times New Roman" w:cs="Times New Roman"/>
        </w:rPr>
      </w:pPr>
      <w:r w:rsidRPr="00552F76">
        <w:rPr>
          <w:rFonts w:ascii="Times New Roman" w:eastAsia="Times New Roman" w:hAnsi="Times New Roman" w:cs="Times New Roman"/>
        </w:rPr>
        <w:t xml:space="preserve">8.1. Pretendents ir iepazinies un piekrīt šī apliecinājuma saturam. </w:t>
      </w:r>
    </w:p>
    <w:p w14:paraId="28F7A682" w14:textId="77777777" w:rsidR="00552F76" w:rsidRPr="00552F76" w:rsidRDefault="00552F76" w:rsidP="00552F76">
      <w:pPr>
        <w:spacing w:after="40" w:line="259" w:lineRule="auto"/>
        <w:ind w:left="720"/>
        <w:contextualSpacing/>
        <w:jc w:val="both"/>
        <w:rPr>
          <w:rFonts w:ascii="Times New Roman" w:eastAsia="Times New Roman" w:hAnsi="Times New Roman" w:cs="Times New Roman"/>
        </w:rPr>
      </w:pPr>
      <w:r w:rsidRPr="00552F76">
        <w:rPr>
          <w:rFonts w:ascii="Times New Roman" w:eastAsia="Times New Roman" w:hAnsi="Times New Roman" w:cs="Times New Roman"/>
        </w:rPr>
        <w:t xml:space="preserve">8.2. Pretendents apzinās savu pienākumu šajā apliecinājumā norādīt pilnīgu, izsmeļošu un patiesu informāciju. </w:t>
      </w:r>
    </w:p>
    <w:p w14:paraId="3FBB9B6C" w14:textId="77777777" w:rsidR="00552F76" w:rsidRPr="00552F76" w:rsidRDefault="00552F76" w:rsidP="00552F76">
      <w:pPr>
        <w:spacing w:after="40" w:line="259" w:lineRule="auto"/>
        <w:ind w:left="720"/>
        <w:contextualSpacing/>
        <w:jc w:val="both"/>
        <w:rPr>
          <w:rFonts w:ascii="Times New Roman" w:eastAsia="Times New Roman" w:hAnsi="Times New Roman" w:cs="Times New Roman"/>
        </w:rPr>
      </w:pPr>
      <w:r w:rsidRPr="00552F76">
        <w:rPr>
          <w:rFonts w:ascii="Times New Roman" w:eastAsia="Times New Roman" w:hAnsi="Times New Roman" w:cs="Times New Roman"/>
        </w:rPr>
        <w:t xml:space="preserve">8.3. Pretendents ir pilnvarojis katru personu, kuras paraksts atrodas uz iepirkuma piedāvājuma, parakstīt šo apliecinājumu Pretendenta vārdā. </w:t>
      </w:r>
    </w:p>
    <w:p w14:paraId="1B46620B" w14:textId="77777777" w:rsidR="00552F76" w:rsidRPr="00552F76" w:rsidRDefault="00552F76" w:rsidP="00552F76">
      <w:pPr>
        <w:spacing w:after="40" w:line="259" w:lineRule="auto"/>
        <w:ind w:left="720"/>
        <w:contextualSpacing/>
        <w:jc w:val="both"/>
        <w:rPr>
          <w:rFonts w:ascii="Times New Roman" w:eastAsia="Times New Roman" w:hAnsi="Times New Roman" w:cs="Times New Roman"/>
        </w:rPr>
      </w:pPr>
      <w:r w:rsidRPr="00552F76">
        <w:rPr>
          <w:rFonts w:ascii="Times New Roman" w:eastAsia="Times New Roman" w:hAnsi="Times New Roman" w:cs="Times New Roman"/>
        </w:rPr>
        <w:t xml:space="preserve">8.4. Pretendents informē, ka (pēc vajadzības, atzīmējiet vienu no turpmāk minētajiem): </w:t>
      </w:r>
    </w:p>
    <w:p w14:paraId="762BF15F" w14:textId="77777777" w:rsidR="00552F76" w:rsidRPr="00552F76" w:rsidRDefault="00552F76" w:rsidP="00552F76">
      <w:pPr>
        <w:spacing w:after="40" w:line="259" w:lineRule="auto"/>
        <w:ind w:left="1440"/>
        <w:contextualSpacing/>
        <w:jc w:val="both"/>
        <w:rPr>
          <w:rFonts w:ascii="Times New Roman" w:eastAsia="Times New Roman" w:hAnsi="Times New Roman" w:cs="Times New Roman"/>
        </w:rPr>
      </w:pPr>
      <w:r w:rsidRPr="00552F76">
        <w:rPr>
          <w:rFonts w:ascii="Times New Roman" w:eastAsia="Times New Roman" w:hAnsi="Times New Roman" w:cs="Times New Roman"/>
        </w:rPr>
        <w:t xml:space="preserve">8.4.1. </w:t>
      </w:r>
      <w:sdt>
        <w:sdtPr>
          <w:rPr>
            <w:rFonts w:ascii="Times New Roman" w:eastAsia="Times New Roman" w:hAnsi="Times New Roman" w:cs="Times New Roman"/>
          </w:rPr>
          <w:id w:val="324485553"/>
          <w14:checkbox>
            <w14:checked w14:val="0"/>
            <w14:checkedState w14:val="2612" w14:font="MS Gothic"/>
            <w14:uncheckedState w14:val="2610" w14:font="MS Gothic"/>
          </w14:checkbox>
        </w:sdtPr>
        <w:sdtEndPr/>
        <w:sdtContent>
          <w:r w:rsidRPr="00552F76">
            <w:rPr>
              <w:rFonts w:ascii="Segoe UI Symbol" w:eastAsia="Times New Roman" w:hAnsi="Segoe UI Symbol" w:cs="Segoe UI Symbol"/>
            </w:rPr>
            <w:t>☐</w:t>
          </w:r>
        </w:sdtContent>
      </w:sdt>
      <w:r w:rsidRPr="00552F76">
        <w:rPr>
          <w:rFonts w:ascii="Times New Roman" w:eastAsia="Times New Roman" w:hAnsi="Times New Roman" w:cs="Times New Roman"/>
        </w:rPr>
        <w:t xml:space="preserve"> ir iesniedzis piedāvājumu neatkarīgi no konkurentiem un bez konsultācijām, līgumiem vai vienošanām, vai cita veida saziņas ar konkurentiem; </w:t>
      </w:r>
    </w:p>
    <w:p w14:paraId="0ED7BE41" w14:textId="77777777" w:rsidR="00552F76" w:rsidRPr="00552F76" w:rsidRDefault="00552F76" w:rsidP="00552F76">
      <w:pPr>
        <w:spacing w:after="40" w:line="259" w:lineRule="auto"/>
        <w:ind w:left="1440"/>
        <w:contextualSpacing/>
        <w:jc w:val="both"/>
        <w:rPr>
          <w:rFonts w:ascii="Times New Roman" w:eastAsia="Times New Roman" w:hAnsi="Times New Roman" w:cs="Times New Roman"/>
        </w:rPr>
      </w:pPr>
      <w:r w:rsidRPr="00552F76">
        <w:rPr>
          <w:rFonts w:ascii="Times New Roman" w:eastAsia="Times New Roman" w:hAnsi="Times New Roman" w:cs="Times New Roman"/>
        </w:rPr>
        <w:t xml:space="preserve">8.4.2. </w:t>
      </w:r>
      <w:sdt>
        <w:sdtPr>
          <w:rPr>
            <w:rFonts w:ascii="Times New Roman" w:eastAsia="Times New Roman" w:hAnsi="Times New Roman" w:cs="Times New Roman"/>
          </w:rPr>
          <w:id w:val="-1179035375"/>
          <w14:checkbox>
            <w14:checked w14:val="0"/>
            <w14:checkedState w14:val="2612" w14:font="MS Gothic"/>
            <w14:uncheckedState w14:val="2610" w14:font="MS Gothic"/>
          </w14:checkbox>
        </w:sdtPr>
        <w:sdtEndPr/>
        <w:sdtContent>
          <w:r w:rsidRPr="00552F76">
            <w:rPr>
              <w:rFonts w:ascii="Segoe UI Symbol" w:eastAsia="Times New Roman" w:hAnsi="Segoe UI Symbol" w:cs="Segoe UI Symbol"/>
            </w:rPr>
            <w:t>☐</w:t>
          </w:r>
        </w:sdtContent>
      </w:sdt>
      <w:r w:rsidRPr="00552F76">
        <w:rPr>
          <w:rFonts w:ascii="Times New Roman" w:eastAsia="Times New Roman" w:hAnsi="Times New Roman" w:cs="Times New Roman"/>
        </w:rPr>
        <w:t xml:space="preserve">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 </w:t>
      </w:r>
    </w:p>
    <w:p w14:paraId="05AA7718" w14:textId="77777777" w:rsidR="00552F76" w:rsidRPr="00552F76" w:rsidRDefault="00552F76" w:rsidP="00552F76">
      <w:pPr>
        <w:spacing w:after="40" w:line="259" w:lineRule="auto"/>
        <w:ind w:left="1440" w:firstLine="720"/>
        <w:contextualSpacing/>
        <w:jc w:val="both"/>
        <w:rPr>
          <w:rFonts w:ascii="Times New Roman" w:eastAsia="Times New Roman" w:hAnsi="Times New Roman" w:cs="Times New Roman"/>
        </w:rPr>
      </w:pPr>
      <w:r w:rsidRPr="00552F76">
        <w:rPr>
          <w:rFonts w:ascii="Times New Roman" w:eastAsia="Times New Roman" w:hAnsi="Times New Roman" w:cs="Times New Roman"/>
        </w:rPr>
        <w:t xml:space="preserve">8.4.2.1. ______________________ /uzņēmuma, konkurenta nosaukums; </w:t>
      </w:r>
    </w:p>
    <w:p w14:paraId="77A77F06" w14:textId="77777777" w:rsidR="00552F76" w:rsidRPr="00552F76" w:rsidRDefault="00552F76" w:rsidP="00552F76">
      <w:pPr>
        <w:spacing w:after="40" w:line="259" w:lineRule="auto"/>
        <w:ind w:left="1440" w:firstLine="720"/>
        <w:contextualSpacing/>
        <w:jc w:val="both"/>
        <w:rPr>
          <w:rFonts w:ascii="Times New Roman" w:eastAsia="Times New Roman" w:hAnsi="Times New Roman" w:cs="Times New Roman"/>
        </w:rPr>
      </w:pPr>
      <w:r w:rsidRPr="00552F76">
        <w:rPr>
          <w:rFonts w:ascii="Times New Roman" w:eastAsia="Times New Roman" w:hAnsi="Times New Roman" w:cs="Times New Roman"/>
        </w:rPr>
        <w:t xml:space="preserve">8.4.2.2. ______________________ /saziņas veids, mērķis, raksturs, saturs. </w:t>
      </w:r>
    </w:p>
    <w:p w14:paraId="6FC108EE" w14:textId="77777777" w:rsidR="00552F76" w:rsidRPr="00552F76" w:rsidRDefault="00552F76" w:rsidP="00552F76">
      <w:pPr>
        <w:spacing w:after="40" w:line="259" w:lineRule="auto"/>
        <w:ind w:left="1440" w:firstLine="720"/>
        <w:contextualSpacing/>
        <w:jc w:val="both"/>
        <w:rPr>
          <w:rFonts w:ascii="Times New Roman" w:eastAsia="Times New Roman" w:hAnsi="Times New Roman" w:cs="Times New Roman"/>
        </w:rPr>
      </w:pPr>
    </w:p>
    <w:p w14:paraId="5B80871F" w14:textId="77777777" w:rsidR="00552F76" w:rsidRPr="00552F76" w:rsidRDefault="00552F76" w:rsidP="00552F76">
      <w:pPr>
        <w:spacing w:after="40" w:line="259" w:lineRule="auto"/>
        <w:ind w:left="720"/>
        <w:contextualSpacing/>
        <w:jc w:val="both"/>
        <w:rPr>
          <w:rFonts w:ascii="Times New Roman" w:eastAsia="Times New Roman" w:hAnsi="Times New Roman" w:cs="Times New Roman"/>
        </w:rPr>
      </w:pPr>
      <w:r w:rsidRPr="00552F76">
        <w:rPr>
          <w:rFonts w:ascii="Times New Roman" w:eastAsia="Times New Roman" w:hAnsi="Times New Roman" w:cs="Times New Roman"/>
        </w:rPr>
        <w:t xml:space="preserve">8.5. Pretendentam, izņemot gadījumu, kad pretendents šādu saziņu ir paziņojis saskaņā ar šī apliecinājuma 8.4.2.punktu, ne ar vienu konkurentu nav bijusi saziņa attiecībā uz: </w:t>
      </w:r>
    </w:p>
    <w:p w14:paraId="6CCCA96B" w14:textId="77777777" w:rsidR="00552F76" w:rsidRPr="00552F76" w:rsidRDefault="00552F76" w:rsidP="00552F76">
      <w:pPr>
        <w:spacing w:after="40" w:line="259" w:lineRule="auto"/>
        <w:ind w:left="720" w:firstLine="720"/>
        <w:contextualSpacing/>
        <w:jc w:val="both"/>
        <w:rPr>
          <w:rFonts w:ascii="Times New Roman" w:eastAsia="Times New Roman" w:hAnsi="Times New Roman" w:cs="Times New Roman"/>
        </w:rPr>
      </w:pPr>
      <w:r w:rsidRPr="00552F76">
        <w:rPr>
          <w:rFonts w:ascii="Times New Roman" w:eastAsia="Times New Roman" w:hAnsi="Times New Roman" w:cs="Times New Roman"/>
        </w:rPr>
        <w:t xml:space="preserve">8.5.1.cenām; </w:t>
      </w:r>
    </w:p>
    <w:p w14:paraId="028C6310" w14:textId="77777777" w:rsidR="00552F76" w:rsidRPr="00552F76" w:rsidRDefault="00552F76" w:rsidP="00552F76">
      <w:pPr>
        <w:spacing w:after="40" w:line="259" w:lineRule="auto"/>
        <w:ind w:left="720" w:firstLine="720"/>
        <w:contextualSpacing/>
        <w:jc w:val="both"/>
        <w:rPr>
          <w:rFonts w:ascii="Times New Roman" w:eastAsia="Times New Roman" w:hAnsi="Times New Roman" w:cs="Times New Roman"/>
        </w:rPr>
      </w:pPr>
      <w:r w:rsidRPr="00552F76">
        <w:rPr>
          <w:rFonts w:ascii="Times New Roman" w:eastAsia="Times New Roman" w:hAnsi="Times New Roman" w:cs="Times New Roman"/>
        </w:rPr>
        <w:t xml:space="preserve">8.5.2.cenas aprēķināšanas metodēm, faktoriem (apstākļiem) vai formulām; </w:t>
      </w:r>
    </w:p>
    <w:p w14:paraId="5EC11395" w14:textId="77777777" w:rsidR="00552F76" w:rsidRPr="00552F76" w:rsidRDefault="00552F76" w:rsidP="00552F76">
      <w:pPr>
        <w:spacing w:after="40" w:line="259" w:lineRule="auto"/>
        <w:ind w:left="1440"/>
        <w:contextualSpacing/>
        <w:jc w:val="both"/>
        <w:rPr>
          <w:rFonts w:ascii="Times New Roman" w:eastAsia="Times New Roman" w:hAnsi="Times New Roman" w:cs="Times New Roman"/>
        </w:rPr>
      </w:pPr>
      <w:r w:rsidRPr="00552F76">
        <w:rPr>
          <w:rFonts w:ascii="Times New Roman" w:eastAsia="Times New Roman" w:hAnsi="Times New Roman" w:cs="Times New Roman"/>
        </w:rPr>
        <w:t xml:space="preserve">8.5.3.nodomu vai lēmumu piedalīties vai nepiedalīties iepirkumā (iesniegt vai neiesniegt piedāvājumu) vai tādu piedāvājuma iesniegšanu, kas neatbilst iepirkuma prasībām; </w:t>
      </w:r>
    </w:p>
    <w:p w14:paraId="301932DE" w14:textId="77777777" w:rsidR="00552F76" w:rsidRPr="00552F76" w:rsidRDefault="00552F76" w:rsidP="00552F76">
      <w:pPr>
        <w:spacing w:after="40" w:line="259" w:lineRule="auto"/>
        <w:ind w:left="1440"/>
        <w:contextualSpacing/>
        <w:jc w:val="both"/>
        <w:rPr>
          <w:rFonts w:ascii="Times New Roman" w:eastAsia="Times New Roman" w:hAnsi="Times New Roman" w:cs="Times New Roman"/>
        </w:rPr>
      </w:pPr>
      <w:r w:rsidRPr="00552F76">
        <w:rPr>
          <w:rFonts w:ascii="Times New Roman" w:eastAsia="Times New Roman" w:hAnsi="Times New Roman" w:cs="Times New Roman"/>
        </w:rPr>
        <w:t xml:space="preserve">8.5.4.kvalitāti, apjomu, specifikāciju, izpildes, piegādes vai citiem nosacījumiem, kas risināmi neatkarīgi no konkurentiem, tiem produktiem vai pakalpojumiem, uz ko attiecas šis iepirkums. </w:t>
      </w:r>
    </w:p>
    <w:p w14:paraId="51C1432B" w14:textId="77777777" w:rsidR="00552F76" w:rsidRPr="00552F76" w:rsidRDefault="00552F76" w:rsidP="00552F76">
      <w:pPr>
        <w:spacing w:after="40" w:line="259" w:lineRule="auto"/>
        <w:ind w:left="720"/>
        <w:jc w:val="both"/>
        <w:rPr>
          <w:rFonts w:ascii="Times New Roman" w:eastAsia="Times New Roman" w:hAnsi="Times New Roman" w:cs="Times New Roman"/>
        </w:rPr>
      </w:pPr>
      <w:r w:rsidRPr="00552F76">
        <w:rPr>
          <w:rFonts w:ascii="Times New Roman" w:eastAsia="Times New Roman" w:hAnsi="Times New Roman" w:cs="Times New Roman"/>
        </w:rPr>
        <w:t xml:space="preserve">8.6. Pretendents nav apzināti, tieši vai netieši atklājis un neatklās piedāvājuma noteikumus nevienam konkurentam pirms oficiālā piedāvājumu atvēršanas datuma un laika vai līguma slēgšanas tiesību piešķiršanas, vai arī tas ir īpaši atklāts saskaņā šī apliecinājuma ar 8.4.2.punktu. </w:t>
      </w:r>
    </w:p>
    <w:p w14:paraId="7E3A9E43" w14:textId="77777777" w:rsidR="00552F76" w:rsidRPr="00552F76" w:rsidRDefault="00552F76" w:rsidP="00552F76">
      <w:pPr>
        <w:spacing w:after="40" w:line="259" w:lineRule="auto"/>
        <w:ind w:left="720"/>
        <w:jc w:val="both"/>
        <w:rPr>
          <w:rFonts w:ascii="Times New Roman" w:eastAsia="Times New Roman" w:hAnsi="Times New Roman" w:cs="Times New Roman"/>
        </w:rPr>
      </w:pPr>
      <w:r w:rsidRPr="00552F76">
        <w:rPr>
          <w:rFonts w:ascii="Times New Roman" w:eastAsia="Times New Roman" w:hAnsi="Times New Roman" w:cs="Times New Roman"/>
        </w:rPr>
        <w:t>8.7. Pretendents apzinās, ka Konkurences likumā noteikta atbildība par aizliegtām vienošanām, paredzot naudas sodu līdz 10% apmēram no pārkāpēja pēdējā finanšu gada neto apgrozījuma, bet ne mazāk kā 700 eiro.</w:t>
      </w:r>
    </w:p>
    <w:p w14:paraId="29D661C8" w14:textId="77777777" w:rsidR="00552F76" w:rsidRPr="00552F76" w:rsidRDefault="00552F76" w:rsidP="00552F76">
      <w:pPr>
        <w:spacing w:after="40" w:line="259" w:lineRule="auto"/>
        <w:ind w:left="720"/>
        <w:jc w:val="both"/>
        <w:rPr>
          <w:rFonts w:ascii="Times New Roman" w:eastAsia="Times New Roman" w:hAnsi="Times New Roman" w:cs="Times New Roman"/>
        </w:rPr>
      </w:pPr>
    </w:p>
    <w:p w14:paraId="20720FCC" w14:textId="77777777" w:rsidR="00552F76" w:rsidRPr="00552F76" w:rsidRDefault="004F0D21" w:rsidP="00552F76">
      <w:pPr>
        <w:spacing w:after="40" w:line="259" w:lineRule="auto"/>
        <w:ind w:left="720"/>
        <w:jc w:val="both"/>
        <w:rPr>
          <w:rFonts w:ascii="Times New Roman" w:eastAsia="Times New Roman" w:hAnsi="Times New Roman" w:cs="Times New Roman"/>
          <w:sz w:val="32"/>
          <w:szCs w:val="32"/>
        </w:rPr>
      </w:pPr>
      <w:sdt>
        <w:sdtPr>
          <w:rPr>
            <w:rFonts w:ascii="Times New Roman" w:eastAsia="MS Mincho" w:hAnsi="Times New Roman" w:cs="Times New Roman"/>
            <w:color w:val="000080"/>
          </w:rPr>
          <w:alias w:val="Pretendenta nosaukums"/>
          <w:tag w:val="Pretendenta nosaukums"/>
          <w:id w:val="1353077597"/>
          <w:placeholder>
            <w:docPart w:val="62E95C6C07BB4E969A6D3EFCD41C77AF"/>
          </w:placeholder>
          <w:showingPlcHdr/>
          <w:dataBinding w:prefixMappings="xmlns:ns0='https://www.fidea.lv/kcPart' " w:xpath="/ns0:root[1]/ns0:Signature[1]/ns0:NameLast[1]" w:storeItemID="{0B2AD777-00C3-4D65-AC25-8FA1A79C2497}"/>
          <w15:color w:val="000000"/>
          <w:text/>
        </w:sdtPr>
        <w:sdtEndPr/>
        <w:sdtContent>
          <w:r w:rsidR="00552F76" w:rsidRPr="00552F76">
            <w:rPr>
              <w:rFonts w:ascii="Cambria Math" w:eastAsia="Times New Roman" w:hAnsi="Cambria Math" w:cs="Cambria Math"/>
              <w:i/>
              <w:color w:val="800000"/>
            </w:rPr>
            <w:t>⎆</w:t>
          </w:r>
          <w:r w:rsidR="00552F76" w:rsidRPr="00552F76">
            <w:rPr>
              <w:rFonts w:ascii="Segoe UI" w:eastAsia="Times New Roman" w:hAnsi="Segoe UI" w:cs="Segoe UI"/>
              <w:i/>
              <w:color w:val="800000"/>
            </w:rPr>
            <w:t xml:space="preserve"> Pretendenta nosaukums</w:t>
          </w:r>
        </w:sdtContent>
      </w:sdt>
    </w:p>
    <w:p w14:paraId="52D4CC4A" w14:textId="77777777" w:rsidR="00552F76" w:rsidRPr="00552F76" w:rsidRDefault="00552F76" w:rsidP="00552F76">
      <w:pPr>
        <w:spacing w:after="40" w:line="259" w:lineRule="auto"/>
        <w:ind w:left="720"/>
        <w:jc w:val="both"/>
        <w:rPr>
          <w:rFonts w:ascii="Times New Roman" w:eastAsia="Times New Roman" w:hAnsi="Times New Roman" w:cs="Times New Roman"/>
          <w:i/>
          <w:iCs/>
        </w:rPr>
      </w:pPr>
      <w:r w:rsidRPr="00552F76">
        <w:rPr>
          <w:rFonts w:ascii="Times New Roman" w:eastAsia="Times New Roman" w:hAnsi="Times New Roman" w:cs="Times New Roman"/>
          <w:i/>
          <w:iCs/>
        </w:rPr>
        <w:t>Amats, vārds, uzvārds</w:t>
      </w:r>
      <w:r w:rsidRPr="00552F76">
        <w:rPr>
          <w:rFonts w:ascii="Times New Roman" w:eastAsia="Times New Roman" w:hAnsi="Times New Roman" w:cs="Times New Roman"/>
          <w:i/>
          <w:iCs/>
        </w:rPr>
        <w:cr/>
      </w:r>
    </w:p>
    <w:p w14:paraId="48AE2227" w14:textId="77777777" w:rsidR="00552F76" w:rsidRPr="00552F76" w:rsidRDefault="00552F76" w:rsidP="00552F76">
      <w:pPr>
        <w:spacing w:after="160" w:line="259" w:lineRule="auto"/>
        <w:rPr>
          <w:rFonts w:ascii="Times New Roman" w:eastAsia="Times New Roman" w:hAnsi="Times New Roman" w:cs="Times New Roman"/>
          <w:b/>
          <w:bCs/>
        </w:rPr>
      </w:pPr>
    </w:p>
    <w:p w14:paraId="5B6101E4" w14:textId="77777777" w:rsidR="00552F76" w:rsidRPr="00552F76" w:rsidRDefault="00552F76" w:rsidP="00552F76">
      <w:pPr>
        <w:spacing w:after="160" w:line="259" w:lineRule="auto"/>
        <w:rPr>
          <w:rFonts w:ascii="Times New Roman" w:eastAsia="Times New Roman" w:hAnsi="Times New Roman" w:cs="Times New Roman"/>
          <w:b/>
          <w:bCs/>
        </w:rPr>
      </w:pPr>
    </w:p>
    <w:p w14:paraId="33926BDC" w14:textId="77777777" w:rsidR="00552F76" w:rsidRPr="00552F76" w:rsidRDefault="00552F76" w:rsidP="00552F76">
      <w:pPr>
        <w:spacing w:after="160" w:line="259" w:lineRule="auto"/>
        <w:ind w:left="1440"/>
        <w:jc w:val="center"/>
        <w:rPr>
          <w:rFonts w:ascii="Times New Roman" w:eastAsia="Times New Roman" w:hAnsi="Times New Roman" w:cs="Times New Roman"/>
          <w:lang w:val="en-US"/>
        </w:rPr>
      </w:pPr>
      <w:r w:rsidRPr="00552F76">
        <w:rPr>
          <w:rFonts w:ascii="Times New Roman" w:eastAsia="Times New Roman" w:hAnsi="Times New Roman" w:cs="Times New Roman"/>
        </w:rPr>
        <w:t xml:space="preserve">* </w:t>
      </w:r>
      <w:r w:rsidRPr="00552F76">
        <w:rPr>
          <w:rFonts w:ascii="Times New Roman" w:eastAsia="Times New Roman" w:hAnsi="Times New Roman" w:cs="Times New Roman"/>
          <w:lang w:val="en-US"/>
        </w:rPr>
        <w:t>ŠIS DOKUMENTS IR PARAKSTĪTS AR DROŠU ELEKTRONISKO PARAKSTU UN SATUR LAIKA ZĪMOGU.</w:t>
      </w:r>
    </w:p>
    <w:p w14:paraId="064DE7A6" w14:textId="77777777" w:rsidR="00D2337B" w:rsidRPr="00262992" w:rsidRDefault="00D2337B" w:rsidP="00AA7760">
      <w:pPr>
        <w:jc w:val="right"/>
        <w:rPr>
          <w:rFonts w:ascii="Times New Roman" w:hAnsi="Times New Roman" w:cs="Times New Roman"/>
          <w:b/>
          <w:sz w:val="24"/>
          <w:szCs w:val="20"/>
        </w:rPr>
      </w:pPr>
    </w:p>
    <w:p w14:paraId="5D441A36" w14:textId="77777777" w:rsidR="00D2337B" w:rsidRPr="00262992" w:rsidRDefault="00D2337B" w:rsidP="00AA7760">
      <w:pPr>
        <w:jc w:val="right"/>
        <w:rPr>
          <w:rFonts w:ascii="Times New Roman" w:hAnsi="Times New Roman" w:cs="Times New Roman"/>
          <w:b/>
          <w:sz w:val="24"/>
          <w:szCs w:val="20"/>
        </w:rPr>
      </w:pPr>
    </w:p>
    <w:p w14:paraId="78BC680C" w14:textId="77777777" w:rsidR="00D2337B" w:rsidRPr="00262992" w:rsidRDefault="00D2337B" w:rsidP="00AA7760">
      <w:pPr>
        <w:jc w:val="right"/>
        <w:rPr>
          <w:rFonts w:ascii="Times New Roman" w:hAnsi="Times New Roman" w:cs="Times New Roman"/>
          <w:b/>
          <w:sz w:val="24"/>
          <w:szCs w:val="20"/>
        </w:rPr>
      </w:pPr>
    </w:p>
    <w:p w14:paraId="45391EFB" w14:textId="069B3EE0" w:rsidR="00C9254E" w:rsidRPr="00262992" w:rsidRDefault="00C9254E" w:rsidP="00C9254E">
      <w:pPr>
        <w:jc w:val="center"/>
        <w:rPr>
          <w:rStyle w:val="DataStyle"/>
          <w:rFonts w:ascii="Times New Roman" w:hAnsi="Times New Roman" w:cs="Times New Roman"/>
          <w:sz w:val="28"/>
          <w:szCs w:val="28"/>
        </w:rPr>
      </w:pPr>
    </w:p>
    <w:p w14:paraId="1920916D" w14:textId="6733E7FF" w:rsidR="00ED5322" w:rsidRPr="00301139" w:rsidRDefault="00ED5322" w:rsidP="00ED5322">
      <w:pPr>
        <w:pStyle w:val="Title"/>
        <w:jc w:val="right"/>
        <w:rPr>
          <w:i/>
          <w:iCs/>
          <w:sz w:val="24"/>
          <w:szCs w:val="24"/>
        </w:rPr>
      </w:pPr>
      <w:r w:rsidRPr="00301139">
        <w:rPr>
          <w:i/>
          <w:iCs/>
          <w:sz w:val="24"/>
          <w:szCs w:val="24"/>
        </w:rPr>
        <w:t xml:space="preserve">Pielikums Nr. </w:t>
      </w:r>
      <w:r w:rsidR="00D94A38">
        <w:rPr>
          <w:i/>
          <w:iCs/>
          <w:sz w:val="24"/>
          <w:szCs w:val="24"/>
        </w:rPr>
        <w:t>2</w:t>
      </w:r>
    </w:p>
    <w:p w14:paraId="57F92E03" w14:textId="77777777" w:rsidR="00986E58" w:rsidRPr="00986E58" w:rsidRDefault="00986E58" w:rsidP="00986E58">
      <w:pPr>
        <w:spacing w:after="160" w:line="259" w:lineRule="auto"/>
        <w:jc w:val="center"/>
        <w:rPr>
          <w:rFonts w:ascii="Times New Roman" w:eastAsia="Times New Roman" w:hAnsi="Times New Roman" w:cs="Times New Roman"/>
          <w:spacing w:val="-10"/>
          <w:kern w:val="28"/>
          <w:sz w:val="36"/>
          <w:szCs w:val="36"/>
        </w:rPr>
      </w:pPr>
      <w:r w:rsidRPr="00986E58">
        <w:rPr>
          <w:rFonts w:ascii="Times New Roman" w:eastAsia="Times New Roman" w:hAnsi="Times New Roman" w:cs="Times New Roman"/>
          <w:spacing w:val="-10"/>
          <w:kern w:val="28"/>
          <w:sz w:val="36"/>
          <w:szCs w:val="36"/>
        </w:rPr>
        <w:t>Tehniskā specifikācija</w:t>
      </w:r>
    </w:p>
    <w:p w14:paraId="0D66FFB6" w14:textId="77777777" w:rsidR="00986E58" w:rsidRPr="00986E58" w:rsidRDefault="00986E58" w:rsidP="00986E58">
      <w:pPr>
        <w:spacing w:after="17" w:line="259" w:lineRule="auto"/>
        <w:ind w:left="16" w:right="68"/>
        <w:jc w:val="center"/>
        <w:rPr>
          <w:rFonts w:ascii="Times New Roman" w:eastAsia="Times New Roman" w:hAnsi="Times New Roman" w:cs="Times New Roman"/>
          <w:b/>
          <w:bCs/>
        </w:rPr>
      </w:pPr>
      <w:r w:rsidRPr="00986E58">
        <w:rPr>
          <w:rFonts w:ascii="Times New Roman" w:eastAsia="Times New Roman" w:hAnsi="Times New Roman" w:cs="Times New Roman"/>
          <w:sz w:val="28"/>
          <w:szCs w:val="28"/>
        </w:rPr>
        <w:t xml:space="preserve">Iepirkuma </w:t>
      </w:r>
      <w:r w:rsidRPr="00986E58">
        <w:rPr>
          <w:rFonts w:ascii="Times New Roman" w:eastAsia="Times New Roman" w:hAnsi="Times New Roman" w:cs="Times New Roman"/>
          <w:b/>
          <w:bCs/>
        </w:rPr>
        <w:t>ID Nr. UT 2025/1 ERAF</w:t>
      </w:r>
    </w:p>
    <w:p w14:paraId="436C9BB2" w14:textId="77777777" w:rsidR="00986E58" w:rsidRPr="00986E58" w:rsidRDefault="00986E58" w:rsidP="00986E58">
      <w:pPr>
        <w:spacing w:after="160" w:line="259" w:lineRule="auto"/>
        <w:jc w:val="center"/>
        <w:rPr>
          <w:rFonts w:ascii="Times New Roman" w:eastAsia="Times New Roman" w:hAnsi="Times New Roman" w:cs="Times New Roman"/>
          <w:sz w:val="28"/>
          <w:szCs w:val="28"/>
        </w:rPr>
      </w:pPr>
    </w:p>
    <w:p w14:paraId="389DC671" w14:textId="77777777" w:rsidR="00986E58" w:rsidRPr="00986E58" w:rsidRDefault="00986E58" w:rsidP="00986E58">
      <w:pPr>
        <w:spacing w:after="160" w:line="259" w:lineRule="auto"/>
        <w:jc w:val="center"/>
        <w:rPr>
          <w:rFonts w:ascii="Times New Roman" w:eastAsia="Times New Roman" w:hAnsi="Times New Roman" w:cs="Times New Roman"/>
          <w:sz w:val="28"/>
          <w:szCs w:val="28"/>
        </w:rPr>
      </w:pPr>
      <w:r w:rsidRPr="00986E58">
        <w:rPr>
          <w:rFonts w:ascii="Times New Roman" w:eastAsia="Times New Roman" w:hAnsi="Times New Roman" w:cs="Times New Roman"/>
          <w:sz w:val="28"/>
          <w:szCs w:val="28"/>
        </w:rPr>
        <w:t>“</w:t>
      </w:r>
      <w:r w:rsidRPr="00986E58">
        <w:rPr>
          <w:rFonts w:ascii="Times New Roman" w:eastAsia="Times New Roman" w:hAnsi="Times New Roman" w:cs="Times New Roman"/>
          <w:b/>
          <w:bCs/>
          <w:sz w:val="24"/>
          <w:szCs w:val="24"/>
          <w:lang w:eastAsia="lv-LV"/>
        </w:rPr>
        <w:t>Augstas caurgājamības 4x4 kravas mašīnas prototipa izveides dokumentācijas un ražošanas komponenšu nodrošināšana</w:t>
      </w:r>
      <w:r w:rsidRPr="00986E58">
        <w:rPr>
          <w:rFonts w:ascii="Times New Roman" w:eastAsia="Times New Roman" w:hAnsi="Times New Roman" w:cs="Times New Roman"/>
          <w:sz w:val="28"/>
          <w:szCs w:val="28"/>
        </w:rPr>
        <w:t>”</w:t>
      </w:r>
    </w:p>
    <w:p w14:paraId="17D2C188" w14:textId="77777777" w:rsidR="00986E58" w:rsidRPr="00986E58" w:rsidRDefault="00986E58" w:rsidP="00986E58">
      <w:pPr>
        <w:spacing w:after="160" w:line="259" w:lineRule="auto"/>
        <w:rPr>
          <w:rFonts w:ascii="Times New Roman" w:eastAsia="Times New Roman" w:hAnsi="Times New Roman" w:cs="Times New Roman"/>
          <w:i/>
          <w:iCs/>
        </w:rPr>
      </w:pPr>
      <w:r w:rsidRPr="00986E58">
        <w:rPr>
          <w:rFonts w:ascii="Times New Roman" w:eastAsia="Times New Roman" w:hAnsi="Times New Roman" w:cs="Times New Roman"/>
          <w:i/>
          <w:iCs/>
        </w:rPr>
        <w:t>Datums laika zīmogā</w:t>
      </w:r>
    </w:p>
    <w:tbl>
      <w:tblPr>
        <w:tblStyle w:val="Reatabula2"/>
        <w:tblW w:w="9297" w:type="dxa"/>
        <w:tblInd w:w="-147" w:type="dxa"/>
        <w:tblLook w:val="04A0" w:firstRow="1" w:lastRow="0" w:firstColumn="1" w:lastColumn="0" w:noHBand="0" w:noVBand="1"/>
      </w:tblPr>
      <w:tblGrid>
        <w:gridCol w:w="4722"/>
        <w:gridCol w:w="4575"/>
      </w:tblGrid>
      <w:tr w:rsidR="00986E58" w:rsidRPr="00986E58" w14:paraId="6D5B7530" w14:textId="77777777" w:rsidTr="00FE480C">
        <w:trPr>
          <w:trHeight w:val="928"/>
        </w:trPr>
        <w:tc>
          <w:tcPr>
            <w:tcW w:w="4722" w:type="dxa"/>
          </w:tcPr>
          <w:p w14:paraId="0B574824" w14:textId="77777777" w:rsidR="00986E58" w:rsidRPr="00986E58" w:rsidRDefault="00986E58" w:rsidP="00986E58">
            <w:pPr>
              <w:rPr>
                <w:rFonts w:ascii="Times New Roman" w:hAnsi="Times New Roman" w:cs="Times New Roman"/>
              </w:rPr>
            </w:pPr>
            <w:proofErr w:type="spellStart"/>
            <w:r w:rsidRPr="00986E58">
              <w:rPr>
                <w:rFonts w:ascii="Times New Roman" w:hAnsi="Times New Roman" w:cs="Times New Roman"/>
              </w:rPr>
              <w:t>Iepirkuma</w:t>
            </w:r>
            <w:proofErr w:type="spellEnd"/>
            <w:r w:rsidRPr="00986E58">
              <w:rPr>
                <w:rFonts w:ascii="Times New Roman" w:hAnsi="Times New Roman" w:cs="Times New Roman"/>
              </w:rPr>
              <w:t xml:space="preserve"> </w:t>
            </w:r>
            <w:proofErr w:type="spellStart"/>
            <w:r w:rsidRPr="00986E58">
              <w:rPr>
                <w:rFonts w:ascii="Times New Roman" w:hAnsi="Times New Roman" w:cs="Times New Roman"/>
              </w:rPr>
              <w:t>ietvaros</w:t>
            </w:r>
            <w:proofErr w:type="spellEnd"/>
            <w:r w:rsidRPr="00986E58">
              <w:rPr>
                <w:rFonts w:ascii="Times New Roman" w:hAnsi="Times New Roman" w:cs="Times New Roman"/>
              </w:rPr>
              <w:t xml:space="preserve"> </w:t>
            </w:r>
            <w:proofErr w:type="spellStart"/>
            <w:r w:rsidRPr="00986E58">
              <w:rPr>
                <w:rFonts w:ascii="Times New Roman" w:hAnsi="Times New Roman" w:cs="Times New Roman"/>
              </w:rPr>
              <w:t>Pretendentam</w:t>
            </w:r>
            <w:proofErr w:type="spellEnd"/>
            <w:r w:rsidRPr="00986E58">
              <w:rPr>
                <w:rFonts w:ascii="Times New Roman" w:hAnsi="Times New Roman" w:cs="Times New Roman"/>
              </w:rPr>
              <w:t xml:space="preserve"> </w:t>
            </w:r>
            <w:proofErr w:type="spellStart"/>
            <w:r w:rsidRPr="00986E58">
              <w:rPr>
                <w:rFonts w:ascii="Times New Roman" w:hAnsi="Times New Roman" w:cs="Times New Roman"/>
              </w:rPr>
              <w:t>jāizstrādā</w:t>
            </w:r>
            <w:proofErr w:type="spellEnd"/>
            <w:r w:rsidRPr="00986E58">
              <w:rPr>
                <w:rFonts w:ascii="Times New Roman" w:hAnsi="Times New Roman" w:cs="Times New Roman"/>
              </w:rPr>
              <w:t xml:space="preserve">, </w:t>
            </w:r>
            <w:proofErr w:type="spellStart"/>
            <w:r w:rsidRPr="00986E58">
              <w:rPr>
                <w:rFonts w:ascii="Times New Roman" w:hAnsi="Times New Roman" w:cs="Times New Roman"/>
              </w:rPr>
              <w:t>jāizgatavo</w:t>
            </w:r>
            <w:proofErr w:type="spellEnd"/>
            <w:r w:rsidRPr="00986E58">
              <w:rPr>
                <w:rFonts w:ascii="Times New Roman" w:hAnsi="Times New Roman" w:cs="Times New Roman"/>
              </w:rPr>
              <w:t xml:space="preserve"> un </w:t>
            </w:r>
            <w:proofErr w:type="spellStart"/>
            <w:r w:rsidRPr="00986E58">
              <w:rPr>
                <w:rFonts w:ascii="Times New Roman" w:hAnsi="Times New Roman" w:cs="Times New Roman"/>
              </w:rPr>
              <w:t>jāpiegādā</w:t>
            </w:r>
            <w:proofErr w:type="spellEnd"/>
            <w:r w:rsidRPr="00986E58">
              <w:rPr>
                <w:rFonts w:ascii="Times New Roman" w:hAnsi="Times New Roman" w:cs="Times New Roman"/>
              </w:rPr>
              <w:t>:</w:t>
            </w:r>
          </w:p>
          <w:p w14:paraId="2E77365D" w14:textId="77777777" w:rsidR="00986E58" w:rsidRPr="00986E58" w:rsidRDefault="00986E58" w:rsidP="00986E58">
            <w:pPr>
              <w:numPr>
                <w:ilvl w:val="0"/>
                <w:numId w:val="50"/>
              </w:numPr>
              <w:contextualSpacing/>
              <w:rPr>
                <w:rFonts w:ascii="Times New Roman" w:hAnsi="Times New Roman" w:cs="Times New Roman"/>
              </w:rPr>
            </w:pPr>
            <w:r w:rsidRPr="00986E58">
              <w:rPr>
                <w:rFonts w:ascii="Times New Roman" w:hAnsi="Times New Roman" w:cs="Times New Roman"/>
              </w:rPr>
              <w:t xml:space="preserve">4×4 </w:t>
            </w:r>
            <w:proofErr w:type="spellStart"/>
            <w:r w:rsidRPr="00986E58">
              <w:rPr>
                <w:rFonts w:ascii="Times New Roman" w:hAnsi="Times New Roman" w:cs="Times New Roman"/>
              </w:rPr>
              <w:t>kravas</w:t>
            </w:r>
            <w:proofErr w:type="spellEnd"/>
            <w:r w:rsidRPr="00986E58">
              <w:rPr>
                <w:rFonts w:ascii="Times New Roman" w:hAnsi="Times New Roman" w:cs="Times New Roman"/>
              </w:rPr>
              <w:t xml:space="preserve"> </w:t>
            </w:r>
            <w:proofErr w:type="spellStart"/>
            <w:r w:rsidRPr="00986E58">
              <w:rPr>
                <w:rFonts w:ascii="Times New Roman" w:hAnsi="Times New Roman" w:cs="Times New Roman"/>
              </w:rPr>
              <w:t>automašīnas</w:t>
            </w:r>
            <w:proofErr w:type="spellEnd"/>
            <w:r w:rsidRPr="00986E58">
              <w:rPr>
                <w:rFonts w:ascii="Times New Roman" w:hAnsi="Times New Roman" w:cs="Times New Roman"/>
              </w:rPr>
              <w:t xml:space="preserve"> </w:t>
            </w:r>
            <w:proofErr w:type="spellStart"/>
            <w:r w:rsidRPr="00986E58">
              <w:rPr>
                <w:rFonts w:ascii="Times New Roman" w:hAnsi="Times New Roman" w:cs="Times New Roman"/>
              </w:rPr>
              <w:t>prototipa</w:t>
            </w:r>
            <w:proofErr w:type="spellEnd"/>
            <w:r w:rsidRPr="00986E58">
              <w:rPr>
                <w:rFonts w:ascii="Times New Roman" w:hAnsi="Times New Roman" w:cs="Times New Roman"/>
              </w:rPr>
              <w:t xml:space="preserve"> </w:t>
            </w:r>
            <w:proofErr w:type="spellStart"/>
            <w:r w:rsidRPr="00986E58">
              <w:rPr>
                <w:rFonts w:ascii="Times New Roman" w:hAnsi="Times New Roman" w:cs="Times New Roman"/>
              </w:rPr>
              <w:t>fiziskās</w:t>
            </w:r>
            <w:proofErr w:type="spellEnd"/>
            <w:r w:rsidRPr="00986E58">
              <w:rPr>
                <w:rFonts w:ascii="Times New Roman" w:hAnsi="Times New Roman" w:cs="Times New Roman"/>
              </w:rPr>
              <w:t xml:space="preserve"> </w:t>
            </w:r>
            <w:proofErr w:type="spellStart"/>
            <w:r w:rsidRPr="00986E58">
              <w:rPr>
                <w:rFonts w:ascii="Times New Roman" w:hAnsi="Times New Roman" w:cs="Times New Roman"/>
              </w:rPr>
              <w:t>komponentes</w:t>
            </w:r>
            <w:proofErr w:type="spellEnd"/>
            <w:r w:rsidRPr="00986E58">
              <w:rPr>
                <w:rFonts w:ascii="Times New Roman" w:hAnsi="Times New Roman" w:cs="Times New Roman"/>
              </w:rPr>
              <w:t xml:space="preserve">, kas </w:t>
            </w:r>
            <w:proofErr w:type="spellStart"/>
            <w:r w:rsidRPr="00986E58">
              <w:rPr>
                <w:rFonts w:ascii="Times New Roman" w:hAnsi="Times New Roman" w:cs="Times New Roman"/>
              </w:rPr>
              <w:t>nepieciešamas</w:t>
            </w:r>
            <w:proofErr w:type="spellEnd"/>
            <w:r w:rsidRPr="00986E58">
              <w:rPr>
                <w:rFonts w:ascii="Times New Roman" w:hAnsi="Times New Roman" w:cs="Times New Roman"/>
              </w:rPr>
              <w:t xml:space="preserve"> </w:t>
            </w:r>
            <w:proofErr w:type="spellStart"/>
            <w:r w:rsidRPr="00986E58">
              <w:rPr>
                <w:rFonts w:ascii="Times New Roman" w:hAnsi="Times New Roman" w:cs="Times New Roman"/>
              </w:rPr>
              <w:t>prototipa</w:t>
            </w:r>
            <w:proofErr w:type="spellEnd"/>
            <w:r w:rsidRPr="00986E58">
              <w:rPr>
                <w:rFonts w:ascii="Times New Roman" w:hAnsi="Times New Roman" w:cs="Times New Roman"/>
              </w:rPr>
              <w:t xml:space="preserve"> </w:t>
            </w:r>
            <w:proofErr w:type="spellStart"/>
            <w:r w:rsidRPr="00986E58">
              <w:rPr>
                <w:rFonts w:ascii="Times New Roman" w:hAnsi="Times New Roman" w:cs="Times New Roman"/>
              </w:rPr>
              <w:t>montāžai</w:t>
            </w:r>
            <w:proofErr w:type="spellEnd"/>
            <w:r w:rsidRPr="00986E58">
              <w:rPr>
                <w:rFonts w:ascii="Times New Roman" w:hAnsi="Times New Roman" w:cs="Times New Roman"/>
              </w:rPr>
              <w:t xml:space="preserve"> un </w:t>
            </w:r>
            <w:proofErr w:type="spellStart"/>
            <w:r w:rsidRPr="00986E58">
              <w:rPr>
                <w:rFonts w:ascii="Times New Roman" w:hAnsi="Times New Roman" w:cs="Times New Roman"/>
              </w:rPr>
              <w:t>testēšanai</w:t>
            </w:r>
            <w:proofErr w:type="spellEnd"/>
            <w:r w:rsidRPr="00986E58">
              <w:rPr>
                <w:rFonts w:ascii="Times New Roman" w:hAnsi="Times New Roman" w:cs="Times New Roman"/>
              </w:rPr>
              <w:t>.</w:t>
            </w:r>
          </w:p>
          <w:p w14:paraId="2E6D6AD9" w14:textId="77777777" w:rsidR="00986E58" w:rsidRPr="00986E58" w:rsidRDefault="00986E58" w:rsidP="00986E58">
            <w:pPr>
              <w:numPr>
                <w:ilvl w:val="0"/>
                <w:numId w:val="50"/>
              </w:numPr>
              <w:contextualSpacing/>
              <w:rPr>
                <w:rFonts w:ascii="Times New Roman" w:hAnsi="Times New Roman" w:cs="Times New Roman"/>
              </w:rPr>
            </w:pPr>
            <w:proofErr w:type="spellStart"/>
            <w:r w:rsidRPr="00986E58">
              <w:rPr>
                <w:rFonts w:ascii="Times New Roman" w:hAnsi="Times New Roman" w:cs="Times New Roman"/>
              </w:rPr>
              <w:t>Pilns</w:t>
            </w:r>
            <w:proofErr w:type="spellEnd"/>
            <w:r w:rsidRPr="00986E58">
              <w:rPr>
                <w:rFonts w:ascii="Times New Roman" w:hAnsi="Times New Roman" w:cs="Times New Roman"/>
              </w:rPr>
              <w:t xml:space="preserve"> </w:t>
            </w:r>
            <w:proofErr w:type="spellStart"/>
            <w:r w:rsidRPr="00986E58">
              <w:rPr>
                <w:rFonts w:ascii="Times New Roman" w:hAnsi="Times New Roman" w:cs="Times New Roman"/>
              </w:rPr>
              <w:t>tehniskās</w:t>
            </w:r>
            <w:proofErr w:type="spellEnd"/>
            <w:r w:rsidRPr="00986E58">
              <w:rPr>
                <w:rFonts w:ascii="Times New Roman" w:hAnsi="Times New Roman" w:cs="Times New Roman"/>
              </w:rPr>
              <w:t xml:space="preserve"> </w:t>
            </w:r>
            <w:proofErr w:type="spellStart"/>
            <w:r w:rsidRPr="00986E58">
              <w:rPr>
                <w:rFonts w:ascii="Times New Roman" w:hAnsi="Times New Roman" w:cs="Times New Roman"/>
              </w:rPr>
              <w:t>dokumentācijas</w:t>
            </w:r>
            <w:proofErr w:type="spellEnd"/>
            <w:r w:rsidRPr="00986E58">
              <w:rPr>
                <w:rFonts w:ascii="Times New Roman" w:hAnsi="Times New Roman" w:cs="Times New Roman"/>
              </w:rPr>
              <w:t xml:space="preserve"> </w:t>
            </w:r>
            <w:proofErr w:type="spellStart"/>
            <w:r w:rsidRPr="00986E58">
              <w:rPr>
                <w:rFonts w:ascii="Times New Roman" w:hAnsi="Times New Roman" w:cs="Times New Roman"/>
              </w:rPr>
              <w:t>komplekts</w:t>
            </w:r>
            <w:proofErr w:type="spellEnd"/>
            <w:r w:rsidRPr="00986E58">
              <w:rPr>
                <w:rFonts w:ascii="Times New Roman" w:hAnsi="Times New Roman" w:cs="Times New Roman"/>
              </w:rPr>
              <w:t xml:space="preserve"> </w:t>
            </w:r>
            <w:proofErr w:type="spellStart"/>
            <w:r w:rsidRPr="00986E58">
              <w:rPr>
                <w:rFonts w:ascii="Times New Roman" w:hAnsi="Times New Roman" w:cs="Times New Roman"/>
              </w:rPr>
              <w:t>ražošanai</w:t>
            </w:r>
            <w:proofErr w:type="spellEnd"/>
            <w:r w:rsidRPr="00986E58">
              <w:rPr>
                <w:rFonts w:ascii="Times New Roman" w:hAnsi="Times New Roman" w:cs="Times New Roman"/>
              </w:rPr>
              <w:t xml:space="preserve">, </w:t>
            </w:r>
            <w:proofErr w:type="spellStart"/>
            <w:r w:rsidRPr="00986E58">
              <w:rPr>
                <w:rFonts w:ascii="Times New Roman" w:hAnsi="Times New Roman" w:cs="Times New Roman"/>
              </w:rPr>
              <w:t>montāžai</w:t>
            </w:r>
            <w:proofErr w:type="spellEnd"/>
            <w:r w:rsidRPr="00986E58">
              <w:rPr>
                <w:rFonts w:ascii="Times New Roman" w:hAnsi="Times New Roman" w:cs="Times New Roman"/>
              </w:rPr>
              <w:t xml:space="preserve"> un </w:t>
            </w:r>
            <w:proofErr w:type="spellStart"/>
            <w:r w:rsidRPr="00986E58">
              <w:rPr>
                <w:rFonts w:ascii="Times New Roman" w:hAnsi="Times New Roman" w:cs="Times New Roman"/>
              </w:rPr>
              <w:t>ekspluatācijai</w:t>
            </w:r>
            <w:proofErr w:type="spellEnd"/>
            <w:r w:rsidRPr="00986E58">
              <w:rPr>
                <w:rFonts w:ascii="Times New Roman" w:hAnsi="Times New Roman" w:cs="Times New Roman"/>
              </w:rPr>
              <w:t>.</w:t>
            </w:r>
          </w:p>
          <w:p w14:paraId="36A8D13D" w14:textId="77777777" w:rsidR="00986E58" w:rsidRPr="00986E58" w:rsidRDefault="00986E58" w:rsidP="00986E58">
            <w:pPr>
              <w:rPr>
                <w:rFonts w:ascii="Times New Roman" w:hAnsi="Times New Roman" w:cs="Times New Roman"/>
              </w:rPr>
            </w:pPr>
            <w:proofErr w:type="spellStart"/>
            <w:r w:rsidRPr="00986E58">
              <w:rPr>
                <w:rFonts w:ascii="Times New Roman" w:hAnsi="Times New Roman" w:cs="Times New Roman"/>
              </w:rPr>
              <w:t>Visiem</w:t>
            </w:r>
            <w:proofErr w:type="spellEnd"/>
            <w:r w:rsidRPr="00986E58">
              <w:rPr>
                <w:rFonts w:ascii="Times New Roman" w:hAnsi="Times New Roman" w:cs="Times New Roman"/>
              </w:rPr>
              <w:t xml:space="preserve"> </w:t>
            </w:r>
            <w:proofErr w:type="spellStart"/>
            <w:r w:rsidRPr="00986E58">
              <w:rPr>
                <w:rFonts w:ascii="Times New Roman" w:hAnsi="Times New Roman" w:cs="Times New Roman"/>
              </w:rPr>
              <w:t>piegādātajiem</w:t>
            </w:r>
            <w:proofErr w:type="spellEnd"/>
            <w:r w:rsidRPr="00986E58">
              <w:rPr>
                <w:rFonts w:ascii="Times New Roman" w:hAnsi="Times New Roman" w:cs="Times New Roman"/>
              </w:rPr>
              <w:t xml:space="preserve"> </w:t>
            </w:r>
            <w:proofErr w:type="spellStart"/>
            <w:r w:rsidRPr="00986E58">
              <w:rPr>
                <w:rFonts w:ascii="Times New Roman" w:hAnsi="Times New Roman" w:cs="Times New Roman"/>
              </w:rPr>
              <w:t>fiziskajiem</w:t>
            </w:r>
            <w:proofErr w:type="spellEnd"/>
            <w:r w:rsidRPr="00986E58">
              <w:rPr>
                <w:rFonts w:ascii="Times New Roman" w:hAnsi="Times New Roman" w:cs="Times New Roman"/>
              </w:rPr>
              <w:t xml:space="preserve"> </w:t>
            </w:r>
            <w:proofErr w:type="spellStart"/>
            <w:r w:rsidRPr="00986E58">
              <w:rPr>
                <w:rFonts w:ascii="Times New Roman" w:hAnsi="Times New Roman" w:cs="Times New Roman"/>
              </w:rPr>
              <w:t>elementiem</w:t>
            </w:r>
            <w:proofErr w:type="spellEnd"/>
            <w:r w:rsidRPr="00986E58">
              <w:rPr>
                <w:rFonts w:ascii="Times New Roman" w:hAnsi="Times New Roman" w:cs="Times New Roman"/>
              </w:rPr>
              <w:t xml:space="preserve"> </w:t>
            </w:r>
            <w:proofErr w:type="spellStart"/>
            <w:r w:rsidRPr="00986E58">
              <w:rPr>
                <w:rFonts w:ascii="Times New Roman" w:hAnsi="Times New Roman" w:cs="Times New Roman"/>
              </w:rPr>
              <w:t>jāatbilst</w:t>
            </w:r>
            <w:proofErr w:type="spellEnd"/>
            <w:r w:rsidRPr="00986E58">
              <w:rPr>
                <w:rFonts w:ascii="Times New Roman" w:hAnsi="Times New Roman" w:cs="Times New Roman"/>
              </w:rPr>
              <w:t xml:space="preserve"> </w:t>
            </w:r>
            <w:proofErr w:type="spellStart"/>
            <w:r w:rsidRPr="00986E58">
              <w:rPr>
                <w:rFonts w:ascii="Times New Roman" w:hAnsi="Times New Roman" w:cs="Times New Roman"/>
              </w:rPr>
              <w:t>šajā</w:t>
            </w:r>
            <w:proofErr w:type="spellEnd"/>
            <w:r w:rsidRPr="00986E58">
              <w:rPr>
                <w:rFonts w:ascii="Times New Roman" w:hAnsi="Times New Roman" w:cs="Times New Roman"/>
              </w:rPr>
              <w:t xml:space="preserve"> </w:t>
            </w:r>
            <w:proofErr w:type="spellStart"/>
            <w:r w:rsidRPr="00986E58">
              <w:rPr>
                <w:rFonts w:ascii="Times New Roman" w:hAnsi="Times New Roman" w:cs="Times New Roman"/>
              </w:rPr>
              <w:t>specifikācijā</w:t>
            </w:r>
            <w:proofErr w:type="spellEnd"/>
            <w:r w:rsidRPr="00986E58">
              <w:rPr>
                <w:rFonts w:ascii="Times New Roman" w:hAnsi="Times New Roman" w:cs="Times New Roman"/>
              </w:rPr>
              <w:t xml:space="preserve"> </w:t>
            </w:r>
            <w:proofErr w:type="spellStart"/>
            <w:r w:rsidRPr="00986E58">
              <w:rPr>
                <w:rFonts w:ascii="Times New Roman" w:hAnsi="Times New Roman" w:cs="Times New Roman"/>
              </w:rPr>
              <w:t>noteiktajām</w:t>
            </w:r>
            <w:proofErr w:type="spellEnd"/>
            <w:r w:rsidRPr="00986E58">
              <w:rPr>
                <w:rFonts w:ascii="Times New Roman" w:hAnsi="Times New Roman" w:cs="Times New Roman"/>
              </w:rPr>
              <w:t xml:space="preserve"> </w:t>
            </w:r>
            <w:proofErr w:type="spellStart"/>
            <w:r w:rsidRPr="00986E58">
              <w:rPr>
                <w:rFonts w:ascii="Times New Roman" w:hAnsi="Times New Roman" w:cs="Times New Roman"/>
              </w:rPr>
              <w:t>tehniskajām</w:t>
            </w:r>
            <w:proofErr w:type="spellEnd"/>
            <w:r w:rsidRPr="00986E58">
              <w:rPr>
                <w:rFonts w:ascii="Times New Roman" w:hAnsi="Times New Roman" w:cs="Times New Roman"/>
              </w:rPr>
              <w:t xml:space="preserve"> </w:t>
            </w:r>
            <w:proofErr w:type="spellStart"/>
            <w:r w:rsidRPr="00986E58">
              <w:rPr>
                <w:rFonts w:ascii="Times New Roman" w:hAnsi="Times New Roman" w:cs="Times New Roman"/>
              </w:rPr>
              <w:t>prasībām</w:t>
            </w:r>
            <w:proofErr w:type="spellEnd"/>
            <w:r w:rsidRPr="00986E58">
              <w:rPr>
                <w:rFonts w:ascii="Times New Roman" w:hAnsi="Times New Roman" w:cs="Times New Roman"/>
              </w:rPr>
              <w:t>.</w:t>
            </w:r>
          </w:p>
          <w:p w14:paraId="056FD2CD" w14:textId="77777777" w:rsidR="00986E58" w:rsidRPr="00986E58" w:rsidRDefault="00986E58" w:rsidP="00986E58">
            <w:pPr>
              <w:rPr>
                <w:rFonts w:ascii="Times New Roman" w:hAnsi="Times New Roman" w:cs="Times New Roman"/>
                <w:i/>
                <w:iCs/>
              </w:rPr>
            </w:pPr>
            <w:r w:rsidRPr="00986E58">
              <w:rPr>
                <w:rFonts w:ascii="Times New Roman" w:hAnsi="Times New Roman" w:cs="Times New Roman"/>
              </w:rPr>
              <w:t xml:space="preserve">Visa </w:t>
            </w:r>
            <w:proofErr w:type="spellStart"/>
            <w:r w:rsidRPr="00986E58">
              <w:rPr>
                <w:rFonts w:ascii="Times New Roman" w:hAnsi="Times New Roman" w:cs="Times New Roman"/>
              </w:rPr>
              <w:t>dokumentācija</w:t>
            </w:r>
            <w:proofErr w:type="spellEnd"/>
            <w:r w:rsidRPr="00986E58">
              <w:rPr>
                <w:rFonts w:ascii="Times New Roman" w:hAnsi="Times New Roman" w:cs="Times New Roman"/>
              </w:rPr>
              <w:t xml:space="preserve"> un </w:t>
            </w:r>
            <w:proofErr w:type="spellStart"/>
            <w:r w:rsidRPr="00986E58">
              <w:rPr>
                <w:rFonts w:ascii="Times New Roman" w:hAnsi="Times New Roman" w:cs="Times New Roman"/>
              </w:rPr>
              <w:t>komponenšu</w:t>
            </w:r>
            <w:proofErr w:type="spellEnd"/>
            <w:r w:rsidRPr="00986E58">
              <w:rPr>
                <w:rFonts w:ascii="Times New Roman" w:hAnsi="Times New Roman" w:cs="Times New Roman"/>
              </w:rPr>
              <w:t xml:space="preserve"> </w:t>
            </w:r>
            <w:proofErr w:type="spellStart"/>
            <w:r w:rsidRPr="00986E58">
              <w:rPr>
                <w:rFonts w:ascii="Times New Roman" w:hAnsi="Times New Roman" w:cs="Times New Roman"/>
              </w:rPr>
              <w:t>intelektuālais</w:t>
            </w:r>
            <w:proofErr w:type="spellEnd"/>
            <w:r w:rsidRPr="00986E58">
              <w:rPr>
                <w:rFonts w:ascii="Times New Roman" w:hAnsi="Times New Roman" w:cs="Times New Roman"/>
              </w:rPr>
              <w:t xml:space="preserve"> </w:t>
            </w:r>
            <w:proofErr w:type="spellStart"/>
            <w:r w:rsidRPr="00986E58">
              <w:rPr>
                <w:rFonts w:ascii="Times New Roman" w:hAnsi="Times New Roman" w:cs="Times New Roman"/>
              </w:rPr>
              <w:t>īpašums</w:t>
            </w:r>
            <w:proofErr w:type="spellEnd"/>
            <w:r w:rsidRPr="00986E58">
              <w:rPr>
                <w:rFonts w:ascii="Times New Roman" w:hAnsi="Times New Roman" w:cs="Times New Roman"/>
              </w:rPr>
              <w:t xml:space="preserve"> </w:t>
            </w:r>
            <w:proofErr w:type="spellStart"/>
            <w:r w:rsidRPr="00986E58">
              <w:rPr>
                <w:rFonts w:ascii="Times New Roman" w:hAnsi="Times New Roman" w:cs="Times New Roman"/>
              </w:rPr>
              <w:t>kļūst</w:t>
            </w:r>
            <w:proofErr w:type="spellEnd"/>
            <w:r w:rsidRPr="00986E58">
              <w:rPr>
                <w:rFonts w:ascii="Times New Roman" w:hAnsi="Times New Roman" w:cs="Times New Roman"/>
              </w:rPr>
              <w:t xml:space="preserve"> par </w:t>
            </w:r>
            <w:proofErr w:type="spellStart"/>
            <w:r w:rsidRPr="00986E58">
              <w:rPr>
                <w:rFonts w:ascii="Times New Roman" w:hAnsi="Times New Roman" w:cs="Times New Roman"/>
              </w:rPr>
              <w:t>Pasūtītāja</w:t>
            </w:r>
            <w:proofErr w:type="spellEnd"/>
            <w:r w:rsidRPr="00986E58">
              <w:rPr>
                <w:rFonts w:ascii="Times New Roman" w:hAnsi="Times New Roman" w:cs="Times New Roman"/>
              </w:rPr>
              <w:t xml:space="preserve"> </w:t>
            </w:r>
            <w:proofErr w:type="spellStart"/>
            <w:r w:rsidRPr="00986E58">
              <w:rPr>
                <w:rFonts w:ascii="Times New Roman" w:hAnsi="Times New Roman" w:cs="Times New Roman"/>
              </w:rPr>
              <w:t>īpašumu</w:t>
            </w:r>
            <w:proofErr w:type="spellEnd"/>
            <w:r w:rsidRPr="00986E58">
              <w:rPr>
                <w:rFonts w:ascii="Times New Roman" w:hAnsi="Times New Roman" w:cs="Times New Roman"/>
              </w:rPr>
              <w:t>.</w:t>
            </w:r>
          </w:p>
        </w:tc>
        <w:tc>
          <w:tcPr>
            <w:tcW w:w="4575" w:type="dxa"/>
          </w:tcPr>
          <w:p w14:paraId="2DF6BA72" w14:textId="77777777" w:rsidR="00986E58" w:rsidRPr="00986E58" w:rsidRDefault="00986E58" w:rsidP="00986E58">
            <w:pPr>
              <w:rPr>
                <w:rFonts w:ascii="Times New Roman" w:hAnsi="Times New Roman" w:cs="Times New Roman"/>
                <w:i/>
                <w:iCs/>
              </w:rPr>
            </w:pPr>
          </w:p>
        </w:tc>
      </w:tr>
    </w:tbl>
    <w:p w14:paraId="68ABA11B" w14:textId="77777777" w:rsidR="00986E58" w:rsidRPr="00986E58" w:rsidRDefault="00986E58" w:rsidP="00986E58">
      <w:pPr>
        <w:spacing w:after="160" w:line="259" w:lineRule="auto"/>
        <w:rPr>
          <w:rFonts w:ascii="Times New Roman" w:eastAsia="Times New Roman" w:hAnsi="Times New Roman" w:cs="Times New Roman"/>
          <w:i/>
          <w:iCs/>
        </w:rPr>
      </w:pPr>
    </w:p>
    <w:p w14:paraId="1B506D97" w14:textId="77777777" w:rsidR="00986E58" w:rsidRPr="00986E58" w:rsidRDefault="00986E58" w:rsidP="00986E58">
      <w:pPr>
        <w:spacing w:after="160" w:line="259" w:lineRule="auto"/>
        <w:rPr>
          <w:rFonts w:ascii="Times New Roman" w:eastAsia="Times New Roman" w:hAnsi="Times New Roman" w:cs="Times New Roman"/>
          <w:i/>
          <w:iCs/>
        </w:rPr>
      </w:pPr>
      <w:r w:rsidRPr="00986E58">
        <w:rPr>
          <w:rFonts w:ascii="Times New Roman" w:eastAsia="Times New Roman" w:hAnsi="Times New Roman" w:cs="Times New Roman"/>
          <w:i/>
          <w:iCs/>
        </w:rPr>
        <w:t xml:space="preserve">Papildus piegādātājs piedāvājumu var iesniegt arī savā formā. </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5190"/>
        <w:gridCol w:w="1985"/>
        <w:gridCol w:w="1419"/>
      </w:tblGrid>
      <w:tr w:rsidR="00986E58" w:rsidRPr="00986E58" w14:paraId="1AA5C2EB" w14:textId="77777777" w:rsidTr="00FE480C">
        <w:trPr>
          <w:trHeight w:val="845"/>
          <w:jc w:val="center"/>
        </w:trPr>
        <w:tc>
          <w:tcPr>
            <w:tcW w:w="617" w:type="dxa"/>
            <w:tcBorders>
              <w:top w:val="single" w:sz="4" w:space="0" w:color="auto"/>
              <w:left w:val="single" w:sz="4" w:space="0" w:color="auto"/>
              <w:bottom w:val="single" w:sz="4" w:space="0" w:color="auto"/>
              <w:right w:val="single" w:sz="4" w:space="0" w:color="auto"/>
            </w:tcBorders>
            <w:vAlign w:val="center"/>
            <w:hideMark/>
          </w:tcPr>
          <w:p w14:paraId="7788F918" w14:textId="77777777" w:rsidR="00986E58" w:rsidRPr="00986E58" w:rsidRDefault="00986E58" w:rsidP="00986E58">
            <w:pPr>
              <w:spacing w:after="160"/>
              <w:rPr>
                <w:rFonts w:ascii="Times New Roman" w:eastAsia="Times New Roman" w:hAnsi="Times New Roman" w:cs="Times New Roman"/>
                <w:b/>
                <w:sz w:val="24"/>
                <w:szCs w:val="24"/>
              </w:rPr>
            </w:pPr>
            <w:r w:rsidRPr="00986E58">
              <w:rPr>
                <w:rFonts w:ascii="Times New Roman" w:eastAsia="Times New Roman" w:hAnsi="Times New Roman" w:cs="Times New Roman"/>
                <w:b/>
                <w:sz w:val="24"/>
                <w:szCs w:val="24"/>
              </w:rPr>
              <w:t>Nr. P.k.</w:t>
            </w:r>
          </w:p>
        </w:tc>
        <w:tc>
          <w:tcPr>
            <w:tcW w:w="5190" w:type="dxa"/>
            <w:tcBorders>
              <w:top w:val="single" w:sz="4" w:space="0" w:color="auto"/>
              <w:left w:val="single" w:sz="4" w:space="0" w:color="auto"/>
              <w:bottom w:val="single" w:sz="4" w:space="0" w:color="auto"/>
              <w:right w:val="single" w:sz="4" w:space="0" w:color="auto"/>
            </w:tcBorders>
            <w:vAlign w:val="center"/>
            <w:hideMark/>
          </w:tcPr>
          <w:p w14:paraId="5CC8F33F" w14:textId="77777777" w:rsidR="00986E58" w:rsidRPr="00986E58" w:rsidRDefault="00986E58" w:rsidP="00986E58">
            <w:pPr>
              <w:spacing w:after="160"/>
              <w:rPr>
                <w:rFonts w:ascii="Times New Roman" w:eastAsia="Times New Roman" w:hAnsi="Times New Roman" w:cs="Times New Roman"/>
                <w:b/>
                <w:sz w:val="24"/>
                <w:szCs w:val="24"/>
              </w:rPr>
            </w:pPr>
            <w:r w:rsidRPr="00986E58">
              <w:rPr>
                <w:rFonts w:ascii="Times New Roman" w:eastAsia="Times New Roman" w:hAnsi="Times New Roman" w:cs="Times New Roman"/>
                <w:b/>
                <w:sz w:val="24"/>
                <w:szCs w:val="24"/>
              </w:rPr>
              <w:t>Tehniskās specifikācijas prasības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4289686" w14:textId="77777777" w:rsidR="00986E58" w:rsidRPr="00986E58" w:rsidRDefault="00986E58" w:rsidP="00986E58">
            <w:pPr>
              <w:spacing w:after="160"/>
              <w:rPr>
                <w:rFonts w:ascii="Times New Roman" w:eastAsia="Times New Roman" w:hAnsi="Times New Roman" w:cs="Times New Roman"/>
                <w:b/>
                <w:sz w:val="24"/>
                <w:szCs w:val="24"/>
              </w:rPr>
            </w:pPr>
            <w:r w:rsidRPr="00986E58">
              <w:rPr>
                <w:rFonts w:ascii="Times New Roman" w:eastAsia="Times New Roman" w:hAnsi="Times New Roman" w:cs="Times New Roman"/>
                <w:b/>
                <w:sz w:val="24"/>
                <w:szCs w:val="24"/>
              </w:rPr>
              <w:t>Apstiprinu izpildi/ Neapstiprinu izpildi</w:t>
            </w:r>
          </w:p>
        </w:tc>
        <w:tc>
          <w:tcPr>
            <w:tcW w:w="1419" w:type="dxa"/>
            <w:tcBorders>
              <w:top w:val="single" w:sz="4" w:space="0" w:color="auto"/>
              <w:left w:val="single" w:sz="4" w:space="0" w:color="auto"/>
              <w:bottom w:val="single" w:sz="4" w:space="0" w:color="auto"/>
              <w:right w:val="single" w:sz="4" w:space="0" w:color="auto"/>
            </w:tcBorders>
            <w:vAlign w:val="center"/>
          </w:tcPr>
          <w:p w14:paraId="442355F7" w14:textId="77777777" w:rsidR="00986E58" w:rsidRPr="00986E58" w:rsidRDefault="00986E58" w:rsidP="00986E58">
            <w:pPr>
              <w:spacing w:after="160"/>
              <w:rPr>
                <w:rFonts w:ascii="Times New Roman" w:eastAsia="Times New Roman" w:hAnsi="Times New Roman" w:cs="Times New Roman"/>
                <w:b/>
                <w:sz w:val="24"/>
                <w:szCs w:val="24"/>
              </w:rPr>
            </w:pPr>
            <w:r w:rsidRPr="00986E58">
              <w:rPr>
                <w:rFonts w:ascii="Times New Roman" w:eastAsia="Times New Roman" w:hAnsi="Times New Roman" w:cs="Times New Roman"/>
                <w:b/>
                <w:sz w:val="24"/>
                <w:szCs w:val="24"/>
              </w:rPr>
              <w:t>Komentāri</w:t>
            </w:r>
          </w:p>
        </w:tc>
      </w:tr>
      <w:tr w:rsidR="00986E58" w:rsidRPr="00986E58" w14:paraId="3B51DAF4" w14:textId="77777777" w:rsidTr="00FE480C">
        <w:trPr>
          <w:jc w:val="center"/>
        </w:trPr>
        <w:tc>
          <w:tcPr>
            <w:tcW w:w="617" w:type="dxa"/>
            <w:tcBorders>
              <w:top w:val="single" w:sz="4" w:space="0" w:color="auto"/>
              <w:left w:val="single" w:sz="4" w:space="0" w:color="auto"/>
              <w:bottom w:val="single" w:sz="4" w:space="0" w:color="auto"/>
              <w:right w:val="single" w:sz="4" w:space="0" w:color="auto"/>
            </w:tcBorders>
            <w:hideMark/>
          </w:tcPr>
          <w:p w14:paraId="64337135" w14:textId="77777777" w:rsidR="00986E58" w:rsidRPr="00986E58" w:rsidRDefault="00986E58" w:rsidP="00986E58">
            <w:pPr>
              <w:spacing w:after="160"/>
              <w:rPr>
                <w:rFonts w:ascii="Times New Roman" w:eastAsia="Times New Roman" w:hAnsi="Times New Roman" w:cs="Times New Roman"/>
                <w:sz w:val="24"/>
                <w:szCs w:val="24"/>
              </w:rPr>
            </w:pPr>
            <w:r w:rsidRPr="00986E58">
              <w:rPr>
                <w:rFonts w:ascii="Times New Roman" w:eastAsia="Times New Roman" w:hAnsi="Times New Roman" w:cs="Times New Roman"/>
                <w:sz w:val="24"/>
                <w:szCs w:val="24"/>
              </w:rPr>
              <w:t>1.</w:t>
            </w:r>
          </w:p>
        </w:tc>
        <w:tc>
          <w:tcPr>
            <w:tcW w:w="5190" w:type="dxa"/>
            <w:tcBorders>
              <w:top w:val="single" w:sz="4" w:space="0" w:color="auto"/>
              <w:left w:val="single" w:sz="4" w:space="0" w:color="auto"/>
              <w:bottom w:val="single" w:sz="4" w:space="0" w:color="auto"/>
              <w:right w:val="single" w:sz="4" w:space="0" w:color="auto"/>
            </w:tcBorders>
          </w:tcPr>
          <w:p w14:paraId="248AF52B" w14:textId="77777777" w:rsidR="00986E58" w:rsidRPr="00986E58" w:rsidRDefault="00986E58" w:rsidP="00986E58">
            <w:pPr>
              <w:spacing w:after="0" w:line="240" w:lineRule="auto"/>
              <w:rPr>
                <w:rFonts w:ascii="Times New Roman" w:eastAsia="Times New Roman" w:hAnsi="Times New Roman" w:cs="Times New Roman"/>
                <w:sz w:val="24"/>
                <w:szCs w:val="24"/>
              </w:rPr>
            </w:pPr>
            <w:r w:rsidRPr="00986E58">
              <w:rPr>
                <w:rFonts w:ascii="Times New Roman" w:eastAsia="Times New Roman" w:hAnsi="Times New Roman" w:cs="Times New Roman"/>
                <w:b/>
                <w:bCs/>
                <w:sz w:val="24"/>
                <w:szCs w:val="24"/>
              </w:rPr>
              <w:t>Piemērojamie standarti</w:t>
            </w:r>
          </w:p>
          <w:p w14:paraId="01EC3037" w14:textId="77777777" w:rsidR="00986E58" w:rsidRPr="00986E58" w:rsidRDefault="00986E58" w:rsidP="00986E58">
            <w:p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Transportlīdzeklim jāatbilst:</w:t>
            </w:r>
          </w:p>
          <w:p w14:paraId="5D026D4B" w14:textId="77777777" w:rsidR="00986E58" w:rsidRPr="00986E58" w:rsidRDefault="00986E58" w:rsidP="00986E58">
            <w:pPr>
              <w:numPr>
                <w:ilvl w:val="0"/>
                <w:numId w:val="25"/>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b/>
                <w:bCs/>
                <w:sz w:val="24"/>
                <w:szCs w:val="24"/>
                <w:lang w:eastAsia="lv-LV"/>
              </w:rPr>
              <w:t>Militārās mobilitātes un izturības prasībām</w:t>
            </w:r>
          </w:p>
          <w:p w14:paraId="4127C2BF" w14:textId="77777777" w:rsidR="00986E58" w:rsidRPr="00986E58" w:rsidRDefault="00986E58" w:rsidP="00986E58">
            <w:pPr>
              <w:numPr>
                <w:ilvl w:val="0"/>
                <w:numId w:val="25"/>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Nacionālajiem satiksmes drošības noteikumiem</w:t>
            </w:r>
          </w:p>
        </w:tc>
        <w:tc>
          <w:tcPr>
            <w:tcW w:w="1985" w:type="dxa"/>
            <w:tcBorders>
              <w:top w:val="single" w:sz="4" w:space="0" w:color="auto"/>
              <w:left w:val="single" w:sz="4" w:space="0" w:color="auto"/>
              <w:bottom w:val="single" w:sz="4" w:space="0" w:color="auto"/>
              <w:right w:val="single" w:sz="4" w:space="0" w:color="auto"/>
            </w:tcBorders>
          </w:tcPr>
          <w:p w14:paraId="2D66E477" w14:textId="77777777" w:rsidR="00986E58" w:rsidRPr="00986E58" w:rsidRDefault="00986E58" w:rsidP="00986E58">
            <w:pPr>
              <w:spacing w:after="160"/>
              <w:rPr>
                <w:rFonts w:ascii="Times New Roman" w:eastAsia="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14:paraId="5F578338" w14:textId="77777777" w:rsidR="00986E58" w:rsidRPr="00986E58" w:rsidRDefault="00986E58" w:rsidP="00986E58">
            <w:pPr>
              <w:spacing w:after="160"/>
              <w:rPr>
                <w:rFonts w:ascii="Times New Roman" w:eastAsia="Times New Roman" w:hAnsi="Times New Roman" w:cs="Times New Roman"/>
                <w:sz w:val="24"/>
                <w:szCs w:val="24"/>
              </w:rPr>
            </w:pPr>
          </w:p>
        </w:tc>
      </w:tr>
      <w:tr w:rsidR="00986E58" w:rsidRPr="00986E58" w14:paraId="714D54A7" w14:textId="77777777" w:rsidTr="00FE480C">
        <w:trPr>
          <w:jc w:val="center"/>
        </w:trPr>
        <w:tc>
          <w:tcPr>
            <w:tcW w:w="617" w:type="dxa"/>
            <w:tcBorders>
              <w:top w:val="single" w:sz="4" w:space="0" w:color="auto"/>
              <w:left w:val="single" w:sz="4" w:space="0" w:color="auto"/>
              <w:bottom w:val="single" w:sz="4" w:space="0" w:color="auto"/>
              <w:right w:val="single" w:sz="4" w:space="0" w:color="auto"/>
            </w:tcBorders>
          </w:tcPr>
          <w:p w14:paraId="4E4993CA" w14:textId="77777777" w:rsidR="00986E58" w:rsidRPr="00986E58" w:rsidRDefault="00986E58" w:rsidP="00986E58">
            <w:pPr>
              <w:spacing w:after="160"/>
              <w:rPr>
                <w:rFonts w:ascii="Times New Roman" w:eastAsia="Times New Roman" w:hAnsi="Times New Roman" w:cs="Times New Roman"/>
                <w:sz w:val="24"/>
                <w:szCs w:val="24"/>
              </w:rPr>
            </w:pPr>
            <w:r w:rsidRPr="00986E58">
              <w:rPr>
                <w:rFonts w:ascii="Times New Roman" w:eastAsia="Times New Roman" w:hAnsi="Times New Roman" w:cs="Times New Roman"/>
                <w:sz w:val="24"/>
                <w:szCs w:val="24"/>
              </w:rPr>
              <w:t>2.</w:t>
            </w:r>
          </w:p>
        </w:tc>
        <w:tc>
          <w:tcPr>
            <w:tcW w:w="5190" w:type="dxa"/>
            <w:tcBorders>
              <w:top w:val="single" w:sz="4" w:space="0" w:color="auto"/>
              <w:left w:val="single" w:sz="4" w:space="0" w:color="auto"/>
              <w:bottom w:val="single" w:sz="4" w:space="0" w:color="auto"/>
              <w:right w:val="single" w:sz="4" w:space="0" w:color="auto"/>
            </w:tcBorders>
          </w:tcPr>
          <w:p w14:paraId="77B77B5B" w14:textId="77777777" w:rsidR="00986E58" w:rsidRPr="00986E58" w:rsidRDefault="00986E58" w:rsidP="00986E58">
            <w:pPr>
              <w:spacing w:after="0" w:line="240" w:lineRule="auto"/>
              <w:rPr>
                <w:rFonts w:ascii="Times New Roman" w:eastAsia="Times New Roman" w:hAnsi="Times New Roman" w:cs="Times New Roman"/>
                <w:b/>
                <w:bCs/>
                <w:sz w:val="24"/>
                <w:szCs w:val="24"/>
              </w:rPr>
            </w:pPr>
            <w:r w:rsidRPr="00986E58">
              <w:rPr>
                <w:rFonts w:ascii="Times New Roman" w:eastAsia="Times New Roman" w:hAnsi="Times New Roman" w:cs="Times New Roman"/>
                <w:b/>
                <w:bCs/>
                <w:sz w:val="24"/>
                <w:szCs w:val="24"/>
              </w:rPr>
              <w:t>Vispārīgās prasības</w:t>
            </w:r>
          </w:p>
          <w:p w14:paraId="55043D21" w14:textId="77777777" w:rsidR="00986E58" w:rsidRPr="00986E58" w:rsidRDefault="00986E58" w:rsidP="00986E58">
            <w:pPr>
              <w:numPr>
                <w:ilvl w:val="0"/>
                <w:numId w:val="26"/>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Transportlīdzeklim jābūt </w:t>
            </w:r>
            <w:r w:rsidRPr="00986E58">
              <w:rPr>
                <w:rFonts w:ascii="Times New Roman" w:eastAsia="Times New Roman" w:hAnsi="Times New Roman" w:cs="Times New Roman"/>
                <w:b/>
                <w:bCs/>
                <w:sz w:val="24"/>
                <w:szCs w:val="24"/>
                <w:lang w:eastAsia="lv-LV"/>
              </w:rPr>
              <w:t>4×4 militārās klases kravas automašīnai</w:t>
            </w:r>
            <w:r w:rsidRPr="00986E58">
              <w:rPr>
                <w:rFonts w:ascii="Times New Roman" w:eastAsia="Times New Roman" w:hAnsi="Times New Roman" w:cs="Times New Roman"/>
                <w:sz w:val="24"/>
                <w:szCs w:val="24"/>
                <w:lang w:eastAsia="lv-LV"/>
              </w:rPr>
              <w:t>, kas paredzēta taktiskās un loģistikas atbalsta funkcijām.</w:t>
            </w:r>
          </w:p>
          <w:p w14:paraId="1EAA0A8F" w14:textId="77777777" w:rsidR="00986E58" w:rsidRPr="00986E58" w:rsidRDefault="00986E58" w:rsidP="00986E58">
            <w:pPr>
              <w:numPr>
                <w:ilvl w:val="0"/>
                <w:numId w:val="26"/>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Piemērots darbībai </w:t>
            </w:r>
            <w:r w:rsidRPr="00986E58">
              <w:rPr>
                <w:rFonts w:ascii="Times New Roman" w:eastAsia="Times New Roman" w:hAnsi="Times New Roman" w:cs="Times New Roman"/>
                <w:b/>
                <w:bCs/>
                <w:sz w:val="24"/>
                <w:szCs w:val="24"/>
                <w:lang w:eastAsia="lv-LV"/>
              </w:rPr>
              <w:t>uz ceļa, bezceļā un skarbos lauka apstākļos</w:t>
            </w:r>
            <w:r w:rsidRPr="00986E58">
              <w:rPr>
                <w:rFonts w:ascii="Times New Roman" w:eastAsia="Times New Roman" w:hAnsi="Times New Roman" w:cs="Times New Roman"/>
                <w:sz w:val="24"/>
                <w:szCs w:val="24"/>
                <w:lang w:eastAsia="lv-LV"/>
              </w:rPr>
              <w:t>.</w:t>
            </w:r>
          </w:p>
          <w:p w14:paraId="7C63D52E" w14:textId="77777777" w:rsidR="00986E58" w:rsidRPr="00986E58" w:rsidRDefault="00986E58" w:rsidP="00986E58">
            <w:pPr>
              <w:numPr>
                <w:ilvl w:val="0"/>
                <w:numId w:val="26"/>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lastRenderedPageBreak/>
              <w:t xml:space="preserve">Konstruēts </w:t>
            </w:r>
            <w:r w:rsidRPr="00986E58">
              <w:rPr>
                <w:rFonts w:ascii="Times New Roman" w:eastAsia="Times New Roman" w:hAnsi="Times New Roman" w:cs="Times New Roman"/>
                <w:b/>
                <w:bCs/>
                <w:sz w:val="24"/>
                <w:szCs w:val="24"/>
                <w:lang w:eastAsia="lv-LV"/>
              </w:rPr>
              <w:t>augstai uzticamībai</w:t>
            </w:r>
            <w:r w:rsidRPr="00986E58">
              <w:rPr>
                <w:rFonts w:ascii="Times New Roman" w:eastAsia="Times New Roman" w:hAnsi="Times New Roman" w:cs="Times New Roman"/>
                <w:sz w:val="24"/>
                <w:szCs w:val="24"/>
                <w:lang w:eastAsia="lv-LV"/>
              </w:rPr>
              <w:t>, vieglai apkopei un izturībai ilgstošā ekspluatācijā.</w:t>
            </w:r>
          </w:p>
        </w:tc>
        <w:tc>
          <w:tcPr>
            <w:tcW w:w="1985" w:type="dxa"/>
            <w:tcBorders>
              <w:top w:val="single" w:sz="4" w:space="0" w:color="auto"/>
              <w:left w:val="single" w:sz="4" w:space="0" w:color="auto"/>
              <w:bottom w:val="single" w:sz="4" w:space="0" w:color="auto"/>
              <w:right w:val="single" w:sz="4" w:space="0" w:color="auto"/>
            </w:tcBorders>
          </w:tcPr>
          <w:p w14:paraId="1CF63F9F" w14:textId="77777777" w:rsidR="00986E58" w:rsidRPr="00986E58" w:rsidRDefault="00986E58" w:rsidP="00986E58">
            <w:pPr>
              <w:spacing w:after="160"/>
              <w:rPr>
                <w:rFonts w:ascii="Times New Roman" w:eastAsia="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14:paraId="2DF37E9F" w14:textId="77777777" w:rsidR="00986E58" w:rsidRPr="00986E58" w:rsidRDefault="00986E58" w:rsidP="00986E58">
            <w:pPr>
              <w:spacing w:after="160"/>
              <w:rPr>
                <w:rFonts w:ascii="Times New Roman" w:eastAsia="Times New Roman" w:hAnsi="Times New Roman" w:cs="Times New Roman"/>
                <w:sz w:val="24"/>
                <w:szCs w:val="24"/>
              </w:rPr>
            </w:pPr>
          </w:p>
        </w:tc>
      </w:tr>
      <w:tr w:rsidR="00986E58" w:rsidRPr="00986E58" w14:paraId="7278E026" w14:textId="77777777" w:rsidTr="00FE480C">
        <w:trPr>
          <w:jc w:val="center"/>
        </w:trPr>
        <w:tc>
          <w:tcPr>
            <w:tcW w:w="617" w:type="dxa"/>
            <w:tcBorders>
              <w:top w:val="single" w:sz="4" w:space="0" w:color="auto"/>
              <w:left w:val="single" w:sz="4" w:space="0" w:color="auto"/>
              <w:bottom w:val="single" w:sz="4" w:space="0" w:color="auto"/>
              <w:right w:val="single" w:sz="4" w:space="0" w:color="auto"/>
            </w:tcBorders>
          </w:tcPr>
          <w:p w14:paraId="3EB58207" w14:textId="77777777" w:rsidR="00986E58" w:rsidRPr="00986E58" w:rsidRDefault="00986E58" w:rsidP="00986E58">
            <w:pPr>
              <w:spacing w:after="160"/>
              <w:rPr>
                <w:rFonts w:ascii="Times New Roman" w:eastAsia="Times New Roman" w:hAnsi="Times New Roman" w:cs="Times New Roman"/>
                <w:sz w:val="24"/>
                <w:szCs w:val="24"/>
              </w:rPr>
            </w:pPr>
            <w:r w:rsidRPr="00986E58">
              <w:rPr>
                <w:rFonts w:ascii="Times New Roman" w:eastAsia="Times New Roman" w:hAnsi="Times New Roman" w:cs="Times New Roman"/>
                <w:sz w:val="24"/>
                <w:szCs w:val="24"/>
              </w:rPr>
              <w:t>3.</w:t>
            </w:r>
          </w:p>
        </w:tc>
        <w:tc>
          <w:tcPr>
            <w:tcW w:w="5190" w:type="dxa"/>
            <w:tcBorders>
              <w:top w:val="single" w:sz="4" w:space="0" w:color="auto"/>
              <w:left w:val="single" w:sz="4" w:space="0" w:color="auto"/>
              <w:bottom w:val="single" w:sz="4" w:space="0" w:color="auto"/>
              <w:right w:val="single" w:sz="4" w:space="0" w:color="auto"/>
            </w:tcBorders>
          </w:tcPr>
          <w:p w14:paraId="544A2E05" w14:textId="77777777" w:rsidR="00986E58" w:rsidRPr="00986E58" w:rsidRDefault="00986E58" w:rsidP="00986E58">
            <w:pPr>
              <w:spacing w:before="100" w:beforeAutospacing="1" w:after="100" w:afterAutospacing="1" w:line="240" w:lineRule="auto"/>
              <w:rPr>
                <w:rFonts w:ascii="Times New Roman" w:eastAsia="Times New Roman" w:hAnsi="Times New Roman" w:cs="Times New Roman"/>
                <w:b/>
                <w:bCs/>
                <w:sz w:val="24"/>
                <w:szCs w:val="24"/>
                <w:lang w:eastAsia="lv-LV"/>
              </w:rPr>
            </w:pPr>
            <w:r w:rsidRPr="00986E58">
              <w:rPr>
                <w:rFonts w:ascii="Times New Roman" w:eastAsia="Times New Roman" w:hAnsi="Times New Roman" w:cs="Times New Roman"/>
                <w:b/>
                <w:bCs/>
                <w:sz w:val="24"/>
                <w:szCs w:val="24"/>
                <w:lang w:eastAsia="lv-LV"/>
              </w:rPr>
              <w:t>Transportlīdzekļa dzinējs</w:t>
            </w:r>
          </w:p>
          <w:p w14:paraId="3CD449BD" w14:textId="77777777" w:rsidR="00986E58" w:rsidRPr="00986E58" w:rsidRDefault="00986E58" w:rsidP="00986E58">
            <w:pPr>
              <w:numPr>
                <w:ilvl w:val="0"/>
                <w:numId w:val="27"/>
              </w:numPr>
              <w:spacing w:before="100" w:beforeAutospacing="1" w:after="100" w:afterAutospacing="1" w:line="240" w:lineRule="auto"/>
              <w:rPr>
                <w:rFonts w:ascii="Times New Roman" w:eastAsia="Times New Roman" w:hAnsi="Times New Roman" w:cs="Times New Roman"/>
                <w:b/>
                <w:bCs/>
                <w:sz w:val="24"/>
                <w:szCs w:val="24"/>
                <w:lang w:eastAsia="lv-LV"/>
              </w:rPr>
            </w:pPr>
            <w:r w:rsidRPr="00986E58">
              <w:rPr>
                <w:rFonts w:ascii="Times New Roman" w:eastAsia="Times New Roman" w:hAnsi="Times New Roman" w:cs="Times New Roman"/>
                <w:sz w:val="24"/>
                <w:szCs w:val="24"/>
                <w:lang w:eastAsia="lv-LV"/>
              </w:rPr>
              <w:t xml:space="preserve">Transportlīdzeklim jābūt aprīkotam ar </w:t>
            </w:r>
            <w:r w:rsidRPr="00986E58">
              <w:rPr>
                <w:rFonts w:ascii="Times New Roman" w:eastAsia="Times New Roman" w:hAnsi="Times New Roman" w:cs="Times New Roman"/>
                <w:b/>
                <w:bCs/>
                <w:sz w:val="24"/>
                <w:szCs w:val="24"/>
                <w:lang w:eastAsia="lv-LV"/>
              </w:rPr>
              <w:t>militārajai ekspluatācijai piemērotu iekšdedzes dzinēju</w:t>
            </w:r>
            <w:r w:rsidRPr="00986E58">
              <w:rPr>
                <w:rFonts w:ascii="Times New Roman" w:eastAsia="Times New Roman" w:hAnsi="Times New Roman" w:cs="Times New Roman"/>
                <w:sz w:val="24"/>
                <w:szCs w:val="24"/>
                <w:lang w:eastAsia="lv-LV"/>
              </w:rPr>
              <w:t>, kas nodrošina uzticamu darbību dažādos klimatiskajos apstākļos.</w:t>
            </w:r>
          </w:p>
          <w:p w14:paraId="371D9BEC" w14:textId="77777777" w:rsidR="00986E58" w:rsidRPr="00986E58" w:rsidRDefault="00986E58" w:rsidP="00986E58">
            <w:pPr>
              <w:numPr>
                <w:ilvl w:val="0"/>
                <w:numId w:val="27"/>
              </w:numPr>
              <w:spacing w:before="100" w:beforeAutospacing="1" w:after="100" w:afterAutospacing="1" w:line="240" w:lineRule="auto"/>
              <w:rPr>
                <w:rFonts w:ascii="Times New Roman" w:eastAsia="Times New Roman" w:hAnsi="Times New Roman" w:cs="Times New Roman"/>
                <w:b/>
                <w:bCs/>
                <w:sz w:val="24"/>
                <w:szCs w:val="24"/>
                <w:lang w:eastAsia="lv-LV"/>
              </w:rPr>
            </w:pPr>
            <w:r w:rsidRPr="00986E58">
              <w:rPr>
                <w:rFonts w:ascii="Times New Roman" w:eastAsia="Times New Roman" w:hAnsi="Times New Roman" w:cs="Times New Roman"/>
                <w:sz w:val="24"/>
                <w:szCs w:val="24"/>
                <w:lang w:eastAsia="lv-LV"/>
              </w:rPr>
              <w:t xml:space="preserve">Dzinējam jānodrošina </w:t>
            </w:r>
            <w:r w:rsidRPr="00986E58">
              <w:rPr>
                <w:rFonts w:ascii="Times New Roman" w:eastAsia="Times New Roman" w:hAnsi="Times New Roman" w:cs="Times New Roman"/>
                <w:b/>
                <w:bCs/>
                <w:sz w:val="24"/>
                <w:szCs w:val="24"/>
                <w:lang w:eastAsia="lv-LV"/>
              </w:rPr>
              <w:t>pietiekama vilce un griezes moments</w:t>
            </w:r>
            <w:r w:rsidRPr="00986E58">
              <w:rPr>
                <w:rFonts w:ascii="Times New Roman" w:eastAsia="Times New Roman" w:hAnsi="Times New Roman" w:cs="Times New Roman"/>
                <w:sz w:val="24"/>
                <w:szCs w:val="24"/>
                <w:lang w:eastAsia="lv-LV"/>
              </w:rPr>
              <w:t>, lai atbalstītu militārās loģistikas uzdevumus un braukšanu bezceļa apstākļos.</w:t>
            </w:r>
          </w:p>
          <w:p w14:paraId="05F3726C" w14:textId="77777777" w:rsidR="00986E58" w:rsidRPr="00986E58" w:rsidRDefault="00986E58" w:rsidP="00986E58">
            <w:pPr>
              <w:numPr>
                <w:ilvl w:val="0"/>
                <w:numId w:val="27"/>
              </w:numPr>
              <w:spacing w:before="100" w:beforeAutospacing="1" w:after="100" w:afterAutospacing="1" w:line="240" w:lineRule="auto"/>
              <w:rPr>
                <w:rFonts w:ascii="Times New Roman" w:eastAsia="Times New Roman" w:hAnsi="Times New Roman" w:cs="Times New Roman"/>
                <w:b/>
                <w:bCs/>
                <w:sz w:val="24"/>
                <w:szCs w:val="24"/>
                <w:lang w:eastAsia="lv-LV"/>
              </w:rPr>
            </w:pPr>
            <w:r w:rsidRPr="00986E58">
              <w:rPr>
                <w:rFonts w:ascii="Times New Roman" w:eastAsia="Times New Roman" w:hAnsi="Times New Roman" w:cs="Times New Roman"/>
                <w:sz w:val="24"/>
                <w:szCs w:val="24"/>
                <w:lang w:eastAsia="lv-LV"/>
              </w:rPr>
              <w:t xml:space="preserve">Dzinēja konstrukcijai jābūt </w:t>
            </w:r>
            <w:r w:rsidRPr="00986E58">
              <w:rPr>
                <w:rFonts w:ascii="Times New Roman" w:eastAsia="Times New Roman" w:hAnsi="Times New Roman" w:cs="Times New Roman"/>
                <w:b/>
                <w:bCs/>
                <w:sz w:val="24"/>
                <w:szCs w:val="24"/>
                <w:lang w:eastAsia="lv-LV"/>
              </w:rPr>
              <w:t>izturīgai pret ilgstošu slodzi</w:t>
            </w:r>
            <w:r w:rsidRPr="00986E58">
              <w:rPr>
                <w:rFonts w:ascii="Times New Roman" w:eastAsia="Times New Roman" w:hAnsi="Times New Roman" w:cs="Times New Roman"/>
                <w:sz w:val="24"/>
                <w:szCs w:val="24"/>
                <w:lang w:eastAsia="lv-LV"/>
              </w:rPr>
              <w:t>, vibrācijām, putekļiem, dubļiem un biežām startēšanas ciklu izmaiņām.</w:t>
            </w:r>
          </w:p>
          <w:p w14:paraId="677949DC" w14:textId="77777777" w:rsidR="00986E58" w:rsidRPr="00986E58" w:rsidRDefault="00986E58" w:rsidP="00986E58">
            <w:pPr>
              <w:numPr>
                <w:ilvl w:val="0"/>
                <w:numId w:val="27"/>
              </w:numPr>
              <w:spacing w:before="100" w:beforeAutospacing="1" w:after="100" w:afterAutospacing="1" w:line="240" w:lineRule="auto"/>
              <w:rPr>
                <w:rFonts w:ascii="Times New Roman" w:eastAsia="Times New Roman" w:hAnsi="Times New Roman" w:cs="Times New Roman"/>
                <w:b/>
                <w:bCs/>
                <w:sz w:val="24"/>
                <w:szCs w:val="24"/>
                <w:lang w:eastAsia="lv-LV"/>
              </w:rPr>
            </w:pPr>
            <w:r w:rsidRPr="00986E58">
              <w:rPr>
                <w:rFonts w:ascii="Times New Roman" w:eastAsia="Times New Roman" w:hAnsi="Times New Roman" w:cs="Times New Roman"/>
                <w:sz w:val="24"/>
                <w:szCs w:val="24"/>
                <w:lang w:eastAsia="lv-LV"/>
              </w:rPr>
              <w:t xml:space="preserve">Dzinējam jābūt pret </w:t>
            </w:r>
            <w:r w:rsidRPr="00986E58">
              <w:rPr>
                <w:rFonts w:ascii="Times New Roman" w:eastAsia="Times New Roman" w:hAnsi="Times New Roman" w:cs="Times New Roman"/>
                <w:b/>
                <w:bCs/>
                <w:sz w:val="24"/>
                <w:szCs w:val="24"/>
                <w:lang w:eastAsia="lv-LV"/>
              </w:rPr>
              <w:t>degvielas kvalitātes svārstībām tolerantam</w:t>
            </w:r>
            <w:r w:rsidRPr="00986E58">
              <w:rPr>
                <w:rFonts w:ascii="Times New Roman" w:eastAsia="Times New Roman" w:hAnsi="Times New Roman" w:cs="Times New Roman"/>
                <w:sz w:val="24"/>
                <w:szCs w:val="24"/>
                <w:lang w:eastAsia="lv-LV"/>
              </w:rPr>
              <w:t>, lai nodrošinātu darbību plašā pieejamo degvielu diapazonā.</w:t>
            </w:r>
          </w:p>
          <w:p w14:paraId="331378B4" w14:textId="77777777" w:rsidR="00986E58" w:rsidRPr="00986E58" w:rsidRDefault="00986E58" w:rsidP="00986E58">
            <w:pPr>
              <w:numPr>
                <w:ilvl w:val="0"/>
                <w:numId w:val="27"/>
              </w:numPr>
              <w:spacing w:before="100" w:beforeAutospacing="1" w:after="100" w:afterAutospacing="1" w:line="240" w:lineRule="auto"/>
              <w:rPr>
                <w:rFonts w:ascii="Times New Roman" w:eastAsia="Times New Roman" w:hAnsi="Times New Roman" w:cs="Times New Roman"/>
                <w:b/>
                <w:bCs/>
                <w:sz w:val="24"/>
                <w:szCs w:val="24"/>
                <w:lang w:eastAsia="lv-LV"/>
              </w:rPr>
            </w:pPr>
            <w:r w:rsidRPr="00986E58">
              <w:rPr>
                <w:rFonts w:ascii="Times New Roman" w:eastAsia="Times New Roman" w:hAnsi="Times New Roman" w:cs="Times New Roman"/>
                <w:sz w:val="24"/>
                <w:szCs w:val="24"/>
                <w:lang w:eastAsia="lv-LV"/>
              </w:rPr>
              <w:t xml:space="preserve">Sistēmai jānodrošina </w:t>
            </w:r>
            <w:r w:rsidRPr="00986E58">
              <w:rPr>
                <w:rFonts w:ascii="Times New Roman" w:eastAsia="Times New Roman" w:hAnsi="Times New Roman" w:cs="Times New Roman"/>
                <w:b/>
                <w:bCs/>
                <w:sz w:val="24"/>
                <w:szCs w:val="24"/>
                <w:lang w:eastAsia="lv-LV"/>
              </w:rPr>
              <w:t>efektīva dzesēšana un termiskā kontrole</w:t>
            </w:r>
            <w:r w:rsidRPr="00986E58">
              <w:rPr>
                <w:rFonts w:ascii="Times New Roman" w:eastAsia="Times New Roman" w:hAnsi="Times New Roman" w:cs="Times New Roman"/>
                <w:sz w:val="24"/>
                <w:szCs w:val="24"/>
                <w:lang w:eastAsia="lv-LV"/>
              </w:rPr>
              <w:t>, kas ļauj uzturēt stabilu dzinēja darbību sarežģītos klimatiskos apstākļos.</w:t>
            </w:r>
          </w:p>
          <w:p w14:paraId="0D0A6DEE" w14:textId="77777777" w:rsidR="00986E58" w:rsidRPr="00986E58" w:rsidRDefault="00986E58" w:rsidP="00986E58">
            <w:pPr>
              <w:numPr>
                <w:ilvl w:val="0"/>
                <w:numId w:val="27"/>
              </w:numPr>
              <w:spacing w:before="100" w:beforeAutospacing="1" w:after="100" w:afterAutospacing="1" w:line="240" w:lineRule="auto"/>
              <w:rPr>
                <w:rFonts w:ascii="Times New Roman" w:eastAsia="Times New Roman" w:hAnsi="Times New Roman" w:cs="Times New Roman"/>
                <w:b/>
                <w:bCs/>
                <w:sz w:val="24"/>
                <w:szCs w:val="24"/>
                <w:lang w:eastAsia="lv-LV"/>
              </w:rPr>
            </w:pPr>
            <w:r w:rsidRPr="00986E58">
              <w:rPr>
                <w:rFonts w:ascii="Times New Roman" w:eastAsia="Times New Roman" w:hAnsi="Times New Roman" w:cs="Times New Roman"/>
                <w:sz w:val="24"/>
                <w:szCs w:val="24"/>
                <w:lang w:eastAsia="lv-LV"/>
              </w:rPr>
              <w:t xml:space="preserve">Dzinējam jāatbalsta </w:t>
            </w:r>
            <w:r w:rsidRPr="00986E58">
              <w:rPr>
                <w:rFonts w:ascii="Times New Roman" w:eastAsia="Times New Roman" w:hAnsi="Times New Roman" w:cs="Times New Roman"/>
                <w:b/>
                <w:bCs/>
                <w:sz w:val="24"/>
                <w:szCs w:val="24"/>
                <w:lang w:eastAsia="lv-LV"/>
              </w:rPr>
              <w:t>standarta militārā apkope</w:t>
            </w:r>
            <w:r w:rsidRPr="00986E58">
              <w:rPr>
                <w:rFonts w:ascii="Times New Roman" w:eastAsia="Times New Roman" w:hAnsi="Times New Roman" w:cs="Times New Roman"/>
                <w:sz w:val="24"/>
                <w:szCs w:val="24"/>
                <w:lang w:eastAsia="lv-LV"/>
              </w:rPr>
              <w:t>, izmantojot pieejamus instrumentus un lauka uzturēšanas procedūras.</w:t>
            </w:r>
          </w:p>
          <w:p w14:paraId="64280373" w14:textId="77777777" w:rsidR="00986E58" w:rsidRPr="00986E58" w:rsidRDefault="00986E58" w:rsidP="00986E58">
            <w:pPr>
              <w:numPr>
                <w:ilvl w:val="0"/>
                <w:numId w:val="27"/>
              </w:numPr>
              <w:spacing w:before="100" w:beforeAutospacing="1" w:after="100" w:afterAutospacing="1" w:line="240" w:lineRule="auto"/>
              <w:rPr>
                <w:rFonts w:ascii="Times New Roman" w:eastAsia="Times New Roman" w:hAnsi="Times New Roman" w:cs="Times New Roman"/>
                <w:b/>
                <w:bCs/>
                <w:sz w:val="24"/>
                <w:szCs w:val="24"/>
                <w:lang w:eastAsia="lv-LV"/>
              </w:rPr>
            </w:pPr>
            <w:r w:rsidRPr="00986E58">
              <w:rPr>
                <w:rFonts w:ascii="Times New Roman" w:eastAsia="Times New Roman" w:hAnsi="Times New Roman" w:cs="Times New Roman"/>
                <w:sz w:val="24"/>
                <w:szCs w:val="24"/>
                <w:lang w:eastAsia="lv-LV"/>
              </w:rPr>
              <w:t xml:space="preserve">Dzinējam jānodrošina </w:t>
            </w:r>
            <w:r w:rsidRPr="00986E58">
              <w:rPr>
                <w:rFonts w:ascii="Times New Roman" w:eastAsia="Times New Roman" w:hAnsi="Times New Roman" w:cs="Times New Roman"/>
                <w:b/>
                <w:bCs/>
                <w:sz w:val="24"/>
                <w:szCs w:val="24"/>
                <w:lang w:eastAsia="lv-LV"/>
              </w:rPr>
              <w:t>zema ikdienas apkopes nepieciešamība</w:t>
            </w:r>
            <w:r w:rsidRPr="00986E58">
              <w:rPr>
                <w:rFonts w:ascii="Times New Roman" w:eastAsia="Times New Roman" w:hAnsi="Times New Roman" w:cs="Times New Roman"/>
                <w:sz w:val="24"/>
                <w:szCs w:val="24"/>
                <w:lang w:eastAsia="lv-LV"/>
              </w:rPr>
              <w:t xml:space="preserve"> un vienkārša piekļuve galvenajām apkalpošanas vietām.</w:t>
            </w:r>
          </w:p>
        </w:tc>
        <w:tc>
          <w:tcPr>
            <w:tcW w:w="1985" w:type="dxa"/>
            <w:tcBorders>
              <w:top w:val="single" w:sz="4" w:space="0" w:color="auto"/>
              <w:left w:val="single" w:sz="4" w:space="0" w:color="auto"/>
              <w:bottom w:val="single" w:sz="4" w:space="0" w:color="auto"/>
              <w:right w:val="single" w:sz="4" w:space="0" w:color="auto"/>
            </w:tcBorders>
          </w:tcPr>
          <w:p w14:paraId="6E193142" w14:textId="77777777" w:rsidR="00986E58" w:rsidRPr="00986E58" w:rsidRDefault="00986E58" w:rsidP="00986E58">
            <w:pPr>
              <w:spacing w:after="160"/>
              <w:rPr>
                <w:rFonts w:ascii="Times New Roman" w:eastAsia="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14:paraId="5783B30D" w14:textId="77777777" w:rsidR="00986E58" w:rsidRPr="00986E58" w:rsidRDefault="00986E58" w:rsidP="00986E58">
            <w:pPr>
              <w:spacing w:after="160"/>
              <w:rPr>
                <w:rFonts w:ascii="Times New Roman" w:eastAsia="Times New Roman" w:hAnsi="Times New Roman" w:cs="Times New Roman"/>
                <w:sz w:val="24"/>
                <w:szCs w:val="24"/>
              </w:rPr>
            </w:pPr>
          </w:p>
        </w:tc>
      </w:tr>
      <w:tr w:rsidR="00986E58" w:rsidRPr="00986E58" w14:paraId="6F746224" w14:textId="77777777" w:rsidTr="00FE480C">
        <w:trPr>
          <w:jc w:val="center"/>
        </w:trPr>
        <w:tc>
          <w:tcPr>
            <w:tcW w:w="617" w:type="dxa"/>
            <w:tcBorders>
              <w:top w:val="single" w:sz="4" w:space="0" w:color="auto"/>
              <w:left w:val="single" w:sz="4" w:space="0" w:color="auto"/>
              <w:bottom w:val="single" w:sz="4" w:space="0" w:color="auto"/>
              <w:right w:val="single" w:sz="4" w:space="0" w:color="auto"/>
            </w:tcBorders>
          </w:tcPr>
          <w:p w14:paraId="223BF742" w14:textId="77777777" w:rsidR="00986E58" w:rsidRPr="00986E58" w:rsidRDefault="00986E58" w:rsidP="00986E58">
            <w:pPr>
              <w:spacing w:after="160"/>
              <w:rPr>
                <w:rFonts w:ascii="Times New Roman" w:eastAsia="Times New Roman" w:hAnsi="Times New Roman" w:cs="Times New Roman"/>
                <w:sz w:val="24"/>
                <w:szCs w:val="24"/>
              </w:rPr>
            </w:pPr>
            <w:r w:rsidRPr="00986E58">
              <w:rPr>
                <w:rFonts w:ascii="Times New Roman" w:eastAsia="Times New Roman" w:hAnsi="Times New Roman" w:cs="Times New Roman"/>
                <w:sz w:val="24"/>
                <w:szCs w:val="24"/>
              </w:rPr>
              <w:t>4.</w:t>
            </w:r>
          </w:p>
        </w:tc>
        <w:tc>
          <w:tcPr>
            <w:tcW w:w="5190" w:type="dxa"/>
            <w:tcBorders>
              <w:top w:val="single" w:sz="4" w:space="0" w:color="auto"/>
              <w:left w:val="single" w:sz="4" w:space="0" w:color="auto"/>
              <w:bottom w:val="single" w:sz="4" w:space="0" w:color="auto"/>
              <w:right w:val="single" w:sz="4" w:space="0" w:color="auto"/>
            </w:tcBorders>
          </w:tcPr>
          <w:p w14:paraId="718976B7" w14:textId="77777777" w:rsidR="00986E58" w:rsidRPr="00986E58" w:rsidRDefault="00986E58" w:rsidP="00986E58">
            <w:pPr>
              <w:spacing w:before="100" w:beforeAutospacing="1" w:after="100" w:afterAutospacing="1" w:line="240" w:lineRule="auto"/>
              <w:rPr>
                <w:rFonts w:ascii="Times New Roman" w:eastAsia="Times New Roman" w:hAnsi="Times New Roman" w:cs="Times New Roman"/>
                <w:b/>
                <w:bCs/>
                <w:sz w:val="24"/>
                <w:szCs w:val="24"/>
                <w:lang w:eastAsia="lv-LV"/>
              </w:rPr>
            </w:pPr>
            <w:r w:rsidRPr="00986E58">
              <w:rPr>
                <w:rFonts w:ascii="Times New Roman" w:eastAsia="Times New Roman" w:hAnsi="Times New Roman" w:cs="Times New Roman"/>
                <w:b/>
                <w:bCs/>
                <w:sz w:val="24"/>
                <w:szCs w:val="24"/>
                <w:lang w:eastAsia="lv-LV"/>
              </w:rPr>
              <w:t>Transportlīdzekļa šasija</w:t>
            </w:r>
          </w:p>
          <w:p w14:paraId="419C3F38" w14:textId="77777777" w:rsidR="00986E58" w:rsidRPr="00986E58" w:rsidRDefault="00986E58" w:rsidP="00986E58">
            <w:pPr>
              <w:numPr>
                <w:ilvl w:val="0"/>
                <w:numId w:val="28"/>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Transportlīdzeklim jābūt aprīkotam ar </w:t>
            </w:r>
            <w:r w:rsidRPr="00986E58">
              <w:rPr>
                <w:rFonts w:ascii="Times New Roman" w:eastAsia="Times New Roman" w:hAnsi="Times New Roman" w:cs="Times New Roman"/>
                <w:b/>
                <w:bCs/>
                <w:sz w:val="24"/>
                <w:szCs w:val="24"/>
                <w:lang w:eastAsia="lv-LV"/>
              </w:rPr>
              <w:t>militārās klases pastiprinātu rāmja tipa šasiju</w:t>
            </w:r>
            <w:r w:rsidRPr="00986E58">
              <w:rPr>
                <w:rFonts w:ascii="Times New Roman" w:eastAsia="Times New Roman" w:hAnsi="Times New Roman" w:cs="Times New Roman"/>
                <w:sz w:val="24"/>
                <w:szCs w:val="24"/>
                <w:lang w:eastAsia="lv-LV"/>
              </w:rPr>
              <w:t>, kas nodrošina augstu izturību pret dinamiskām slodzēm, vibrācijām un nelīdzena reljefa ietekmi.</w:t>
            </w:r>
          </w:p>
          <w:p w14:paraId="2232212F" w14:textId="77777777" w:rsidR="00986E58" w:rsidRPr="00986E58" w:rsidRDefault="00986E58" w:rsidP="00986E58">
            <w:pPr>
              <w:numPr>
                <w:ilvl w:val="0"/>
                <w:numId w:val="28"/>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Šasijas konstrukcijai jānodrošina </w:t>
            </w:r>
            <w:r w:rsidRPr="00986E58">
              <w:rPr>
                <w:rFonts w:ascii="Times New Roman" w:eastAsia="Times New Roman" w:hAnsi="Times New Roman" w:cs="Times New Roman"/>
                <w:b/>
                <w:bCs/>
                <w:sz w:val="24"/>
                <w:szCs w:val="24"/>
                <w:lang w:eastAsia="lv-LV"/>
              </w:rPr>
              <w:t>liela vērpes izturība</w:t>
            </w:r>
            <w:r w:rsidRPr="00986E58">
              <w:rPr>
                <w:rFonts w:ascii="Times New Roman" w:eastAsia="Times New Roman" w:hAnsi="Times New Roman" w:cs="Times New Roman"/>
                <w:sz w:val="24"/>
                <w:szCs w:val="24"/>
                <w:lang w:eastAsia="lv-LV"/>
              </w:rPr>
              <w:t>, ļaujot transportlīdzeklim saglabāt stabilitāti un funkcionalitāti, pārvietojoties pa nelīdzenu un deformētu apvidu.</w:t>
            </w:r>
          </w:p>
          <w:p w14:paraId="782FD9BE" w14:textId="77777777" w:rsidR="00986E58" w:rsidRPr="00986E58" w:rsidRDefault="00986E58" w:rsidP="00986E58">
            <w:pPr>
              <w:numPr>
                <w:ilvl w:val="0"/>
                <w:numId w:val="28"/>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Rāmim jābūt izgatavotam no </w:t>
            </w:r>
            <w:r w:rsidRPr="00986E58">
              <w:rPr>
                <w:rFonts w:ascii="Times New Roman" w:eastAsia="Times New Roman" w:hAnsi="Times New Roman" w:cs="Times New Roman"/>
                <w:b/>
                <w:bCs/>
                <w:sz w:val="24"/>
                <w:szCs w:val="24"/>
                <w:lang w:eastAsia="lv-LV"/>
              </w:rPr>
              <w:t>augstas izturības materiāliem</w:t>
            </w:r>
            <w:r w:rsidRPr="00986E58">
              <w:rPr>
                <w:rFonts w:ascii="Times New Roman" w:eastAsia="Times New Roman" w:hAnsi="Times New Roman" w:cs="Times New Roman"/>
                <w:sz w:val="24"/>
                <w:szCs w:val="24"/>
                <w:lang w:eastAsia="lv-LV"/>
              </w:rPr>
              <w:t>, kas nodrošina ilgmūžību lauka apstākļos un izturību pret mehāniskiem bojājumiem. (Materiālu veidi nav konkretizēti.)</w:t>
            </w:r>
          </w:p>
          <w:p w14:paraId="5EC14DC6" w14:textId="77777777" w:rsidR="00986E58" w:rsidRPr="00986E58" w:rsidRDefault="00986E58" w:rsidP="00986E58">
            <w:pPr>
              <w:numPr>
                <w:ilvl w:val="0"/>
                <w:numId w:val="28"/>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lastRenderedPageBreak/>
              <w:t xml:space="preserve">Konstrukcijā jāparedz </w:t>
            </w:r>
            <w:r w:rsidRPr="00986E58">
              <w:rPr>
                <w:rFonts w:ascii="Times New Roman" w:eastAsia="Times New Roman" w:hAnsi="Times New Roman" w:cs="Times New Roman"/>
                <w:b/>
                <w:bCs/>
                <w:sz w:val="24"/>
                <w:szCs w:val="24"/>
                <w:lang w:eastAsia="lv-LV"/>
              </w:rPr>
              <w:t>papildu stiprinājumu zonas</w:t>
            </w:r>
            <w:r w:rsidRPr="00986E58">
              <w:rPr>
                <w:rFonts w:ascii="Times New Roman" w:eastAsia="Times New Roman" w:hAnsi="Times New Roman" w:cs="Times New Roman"/>
                <w:sz w:val="24"/>
                <w:szCs w:val="24"/>
                <w:lang w:eastAsia="lv-LV"/>
              </w:rPr>
              <w:t xml:space="preserve"> svarīgāko agregātu, piemēram, transmisijas, balstiekārtas mezglu un virsbūves uzstādīšanai, lai nodrošinātu ilgtermiņa drošību.</w:t>
            </w:r>
          </w:p>
          <w:p w14:paraId="38D19998" w14:textId="77777777" w:rsidR="00986E58" w:rsidRPr="00986E58" w:rsidRDefault="00986E58" w:rsidP="00986E58">
            <w:pPr>
              <w:numPr>
                <w:ilvl w:val="0"/>
                <w:numId w:val="28"/>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Šasijai jābūt saderīgai ar dažādiem militārajiem virsbūvju risinājumiem, tostarp kravas platformām, personāla pārvadāšanas moduļiem un specializētām iekārtām, </w:t>
            </w:r>
            <w:r w:rsidRPr="00986E58">
              <w:rPr>
                <w:rFonts w:ascii="Times New Roman" w:eastAsia="Times New Roman" w:hAnsi="Times New Roman" w:cs="Times New Roman"/>
                <w:b/>
                <w:bCs/>
                <w:sz w:val="24"/>
                <w:szCs w:val="24"/>
                <w:lang w:eastAsia="lv-LV"/>
              </w:rPr>
              <w:t>bez nepieciešamības būtiskām modifikācijām</w:t>
            </w:r>
            <w:r w:rsidRPr="00986E58">
              <w:rPr>
                <w:rFonts w:ascii="Times New Roman" w:eastAsia="Times New Roman" w:hAnsi="Times New Roman" w:cs="Times New Roman"/>
                <w:sz w:val="24"/>
                <w:szCs w:val="24"/>
                <w:lang w:eastAsia="lv-LV"/>
              </w:rPr>
              <w:t>.</w:t>
            </w:r>
          </w:p>
          <w:p w14:paraId="5BFE2EF0" w14:textId="77777777" w:rsidR="00986E58" w:rsidRPr="00986E58" w:rsidRDefault="00986E58" w:rsidP="00986E58">
            <w:pPr>
              <w:numPr>
                <w:ilvl w:val="0"/>
                <w:numId w:val="28"/>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Jānodrošina </w:t>
            </w:r>
            <w:r w:rsidRPr="00986E58">
              <w:rPr>
                <w:rFonts w:ascii="Times New Roman" w:eastAsia="Times New Roman" w:hAnsi="Times New Roman" w:cs="Times New Roman"/>
                <w:b/>
                <w:bCs/>
                <w:sz w:val="24"/>
                <w:szCs w:val="24"/>
                <w:lang w:eastAsia="lv-LV"/>
              </w:rPr>
              <w:t>pietiekama klīrensa rezerve</w:t>
            </w:r>
            <w:r w:rsidRPr="00986E58">
              <w:rPr>
                <w:rFonts w:ascii="Times New Roman" w:eastAsia="Times New Roman" w:hAnsi="Times New Roman" w:cs="Times New Roman"/>
                <w:sz w:val="24"/>
                <w:szCs w:val="24"/>
                <w:lang w:eastAsia="lv-LV"/>
              </w:rPr>
              <w:t>, lai novērstu šasijas kontaktu ar šķēršļiem un atbalstītu transportlīdzekļa spēju pārvārēt grāvjus, akmeņainus posmus un nelīdzenumus.</w:t>
            </w:r>
          </w:p>
          <w:p w14:paraId="415B9B68" w14:textId="77777777" w:rsidR="00986E58" w:rsidRPr="00986E58" w:rsidRDefault="00986E58" w:rsidP="00986E58">
            <w:pPr>
              <w:numPr>
                <w:ilvl w:val="0"/>
                <w:numId w:val="28"/>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Šasijas konstrukcijai jānodrošina </w:t>
            </w:r>
            <w:r w:rsidRPr="00986E58">
              <w:rPr>
                <w:rFonts w:ascii="Times New Roman" w:eastAsia="Times New Roman" w:hAnsi="Times New Roman" w:cs="Times New Roman"/>
                <w:b/>
                <w:bCs/>
                <w:sz w:val="24"/>
                <w:szCs w:val="24"/>
                <w:lang w:eastAsia="lv-LV"/>
              </w:rPr>
              <w:t>vieglā piekļuve apkopes punktiem</w:t>
            </w:r>
            <w:r w:rsidRPr="00986E58">
              <w:rPr>
                <w:rFonts w:ascii="Times New Roman" w:eastAsia="Times New Roman" w:hAnsi="Times New Roman" w:cs="Times New Roman"/>
                <w:sz w:val="24"/>
                <w:szCs w:val="24"/>
                <w:lang w:eastAsia="lv-LV"/>
              </w:rPr>
              <w:t>, tostarp transmisijas, balstiekārtas un degvielas sistēmas mezgliem, atvieglojot lauka apkopi un ātru defektu novēršanu.</w:t>
            </w:r>
          </w:p>
          <w:p w14:paraId="7265C609" w14:textId="77777777" w:rsidR="00986E58" w:rsidRPr="00986E58" w:rsidRDefault="00986E58" w:rsidP="00986E58">
            <w:pPr>
              <w:numPr>
                <w:ilvl w:val="0"/>
                <w:numId w:val="28"/>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Jānodrošina </w:t>
            </w:r>
            <w:r w:rsidRPr="00986E58">
              <w:rPr>
                <w:rFonts w:ascii="Times New Roman" w:eastAsia="Times New Roman" w:hAnsi="Times New Roman" w:cs="Times New Roman"/>
                <w:b/>
                <w:bCs/>
                <w:sz w:val="24"/>
                <w:szCs w:val="24"/>
                <w:lang w:eastAsia="lv-LV"/>
              </w:rPr>
              <w:t>augsta izturība pret koroziju</w:t>
            </w:r>
            <w:r w:rsidRPr="00986E58">
              <w:rPr>
                <w:rFonts w:ascii="Times New Roman" w:eastAsia="Times New Roman" w:hAnsi="Times New Roman" w:cs="Times New Roman"/>
                <w:sz w:val="24"/>
                <w:szCs w:val="24"/>
                <w:lang w:eastAsia="lv-LV"/>
              </w:rPr>
              <w:t>, izmantojot militārajiem apstākļiem piemērotus aizsargpārklājumus un konstrukcijas risinājumus, kas aizsargā šasiju pret mitrumu, sāli, dubļiem un temperatūras svārstībām.</w:t>
            </w:r>
          </w:p>
          <w:p w14:paraId="456B3EA1" w14:textId="77777777" w:rsidR="00986E58" w:rsidRPr="00986E58" w:rsidRDefault="00986E58" w:rsidP="00986E58">
            <w:pPr>
              <w:numPr>
                <w:ilvl w:val="0"/>
                <w:numId w:val="28"/>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Šasijai jānodrošina </w:t>
            </w:r>
            <w:r w:rsidRPr="00986E58">
              <w:rPr>
                <w:rFonts w:ascii="Times New Roman" w:eastAsia="Times New Roman" w:hAnsi="Times New Roman" w:cs="Times New Roman"/>
                <w:b/>
                <w:bCs/>
                <w:sz w:val="24"/>
                <w:szCs w:val="24"/>
                <w:lang w:eastAsia="lv-LV"/>
              </w:rPr>
              <w:t>modularitāte</w:t>
            </w:r>
            <w:r w:rsidRPr="00986E58">
              <w:rPr>
                <w:rFonts w:ascii="Times New Roman" w:eastAsia="Times New Roman" w:hAnsi="Times New Roman" w:cs="Times New Roman"/>
                <w:sz w:val="24"/>
                <w:szCs w:val="24"/>
                <w:lang w:eastAsia="lv-LV"/>
              </w:rPr>
              <w:t>, kas ļauj integrēt papildu militārās aprīkojuma sistēmas (piemēram, sakaru aprīkojumu statņus, papildu enerģijas moduļus, instrumentu kastes), nemainot tās pamatkonstrukciju.</w:t>
            </w:r>
          </w:p>
          <w:p w14:paraId="3E4E8DF7" w14:textId="77777777" w:rsidR="00986E58" w:rsidRPr="00986E58" w:rsidRDefault="00986E58" w:rsidP="00986E58">
            <w:pPr>
              <w:numPr>
                <w:ilvl w:val="0"/>
                <w:numId w:val="28"/>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Konstrukcijai jābūt piemērotai </w:t>
            </w:r>
            <w:r w:rsidRPr="00986E58">
              <w:rPr>
                <w:rFonts w:ascii="Times New Roman" w:eastAsia="Times New Roman" w:hAnsi="Times New Roman" w:cs="Times New Roman"/>
                <w:b/>
                <w:bCs/>
                <w:sz w:val="24"/>
                <w:szCs w:val="24"/>
                <w:lang w:eastAsia="lv-LV"/>
              </w:rPr>
              <w:t>ilgstošai augstas slodzes ekspluatācijai</w:t>
            </w:r>
            <w:r w:rsidRPr="00986E58">
              <w:rPr>
                <w:rFonts w:ascii="Times New Roman" w:eastAsia="Times New Roman" w:hAnsi="Times New Roman" w:cs="Times New Roman"/>
                <w:sz w:val="24"/>
                <w:szCs w:val="24"/>
                <w:lang w:eastAsia="lv-LV"/>
              </w:rPr>
              <w:t>, tostarp ar mainīgu smaguma centru, kas raksturīgs militārajiem pārvadājumiem.</w:t>
            </w:r>
          </w:p>
        </w:tc>
        <w:tc>
          <w:tcPr>
            <w:tcW w:w="1985" w:type="dxa"/>
            <w:tcBorders>
              <w:top w:val="single" w:sz="4" w:space="0" w:color="auto"/>
              <w:left w:val="single" w:sz="4" w:space="0" w:color="auto"/>
              <w:bottom w:val="single" w:sz="4" w:space="0" w:color="auto"/>
              <w:right w:val="single" w:sz="4" w:space="0" w:color="auto"/>
            </w:tcBorders>
          </w:tcPr>
          <w:p w14:paraId="66A910A6" w14:textId="77777777" w:rsidR="00986E58" w:rsidRPr="00986E58" w:rsidRDefault="00986E58" w:rsidP="00986E58">
            <w:pPr>
              <w:spacing w:after="160"/>
              <w:rPr>
                <w:rFonts w:ascii="Times New Roman" w:eastAsia="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14:paraId="7EF09AED" w14:textId="77777777" w:rsidR="00986E58" w:rsidRPr="00986E58" w:rsidRDefault="00986E58" w:rsidP="00986E58">
            <w:pPr>
              <w:spacing w:after="160"/>
              <w:rPr>
                <w:rFonts w:ascii="Times New Roman" w:eastAsia="Times New Roman" w:hAnsi="Times New Roman" w:cs="Times New Roman"/>
                <w:sz w:val="24"/>
                <w:szCs w:val="24"/>
              </w:rPr>
            </w:pPr>
          </w:p>
        </w:tc>
      </w:tr>
      <w:tr w:rsidR="00986E58" w:rsidRPr="00986E58" w14:paraId="5F2E990D" w14:textId="77777777" w:rsidTr="00FE480C">
        <w:trPr>
          <w:jc w:val="center"/>
        </w:trPr>
        <w:tc>
          <w:tcPr>
            <w:tcW w:w="617" w:type="dxa"/>
            <w:tcBorders>
              <w:top w:val="single" w:sz="4" w:space="0" w:color="auto"/>
              <w:left w:val="single" w:sz="4" w:space="0" w:color="auto"/>
              <w:bottom w:val="single" w:sz="4" w:space="0" w:color="auto"/>
              <w:right w:val="single" w:sz="4" w:space="0" w:color="auto"/>
            </w:tcBorders>
          </w:tcPr>
          <w:p w14:paraId="5EE5FC95" w14:textId="77777777" w:rsidR="00986E58" w:rsidRPr="00986E58" w:rsidRDefault="00986E58" w:rsidP="00986E58">
            <w:pPr>
              <w:spacing w:after="160"/>
              <w:rPr>
                <w:rFonts w:ascii="Times New Roman" w:eastAsia="Times New Roman" w:hAnsi="Times New Roman" w:cs="Times New Roman"/>
                <w:sz w:val="24"/>
                <w:szCs w:val="24"/>
              </w:rPr>
            </w:pPr>
            <w:r w:rsidRPr="00986E58">
              <w:rPr>
                <w:rFonts w:ascii="Times New Roman" w:eastAsia="Times New Roman" w:hAnsi="Times New Roman" w:cs="Times New Roman"/>
                <w:sz w:val="24"/>
                <w:szCs w:val="24"/>
              </w:rPr>
              <w:t>5.</w:t>
            </w:r>
          </w:p>
        </w:tc>
        <w:tc>
          <w:tcPr>
            <w:tcW w:w="5190" w:type="dxa"/>
            <w:tcBorders>
              <w:top w:val="single" w:sz="4" w:space="0" w:color="auto"/>
              <w:left w:val="single" w:sz="4" w:space="0" w:color="auto"/>
              <w:bottom w:val="single" w:sz="4" w:space="0" w:color="auto"/>
              <w:right w:val="single" w:sz="4" w:space="0" w:color="auto"/>
            </w:tcBorders>
          </w:tcPr>
          <w:p w14:paraId="3817C38F" w14:textId="77777777" w:rsidR="00986E58" w:rsidRPr="00986E58" w:rsidRDefault="00986E58" w:rsidP="00986E58">
            <w:pPr>
              <w:spacing w:before="100" w:beforeAutospacing="1" w:after="100" w:afterAutospacing="1" w:line="240" w:lineRule="auto"/>
              <w:rPr>
                <w:rFonts w:ascii="Times New Roman" w:eastAsia="Times New Roman" w:hAnsi="Times New Roman" w:cs="Times New Roman"/>
                <w:b/>
                <w:bCs/>
                <w:sz w:val="24"/>
                <w:szCs w:val="24"/>
                <w:lang w:eastAsia="lv-LV"/>
              </w:rPr>
            </w:pPr>
            <w:r w:rsidRPr="00986E58">
              <w:rPr>
                <w:rFonts w:ascii="Times New Roman" w:eastAsia="Times New Roman" w:hAnsi="Times New Roman" w:cs="Times New Roman"/>
                <w:b/>
                <w:bCs/>
                <w:sz w:val="24"/>
                <w:szCs w:val="24"/>
                <w:lang w:eastAsia="lv-LV"/>
              </w:rPr>
              <w:t>Transportlīdzekļa kabīne</w:t>
            </w:r>
          </w:p>
          <w:p w14:paraId="02B62037" w14:textId="77777777" w:rsidR="00986E58" w:rsidRPr="00986E58" w:rsidRDefault="00986E58" w:rsidP="00986E58">
            <w:pPr>
              <w:numPr>
                <w:ilvl w:val="0"/>
                <w:numId w:val="29"/>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Kabīnei jābūt paredzētai </w:t>
            </w:r>
            <w:r w:rsidRPr="00986E58">
              <w:rPr>
                <w:rFonts w:ascii="Times New Roman" w:eastAsia="Times New Roman" w:hAnsi="Times New Roman" w:cs="Times New Roman"/>
                <w:b/>
                <w:bCs/>
                <w:sz w:val="24"/>
                <w:szCs w:val="24"/>
                <w:lang w:eastAsia="lv-LV"/>
              </w:rPr>
              <w:t>militārās ekspluatācijas apstākļiem</w:t>
            </w:r>
            <w:r w:rsidRPr="00986E58">
              <w:rPr>
                <w:rFonts w:ascii="Times New Roman" w:eastAsia="Times New Roman" w:hAnsi="Times New Roman" w:cs="Times New Roman"/>
                <w:sz w:val="24"/>
                <w:szCs w:val="24"/>
                <w:lang w:eastAsia="lv-LV"/>
              </w:rPr>
              <w:t>, nodrošinot izturību pret putekļiem, triecieniem, vibrācijām un biežu iekāpšanas/izkāpšanas ciklu slodzi.</w:t>
            </w:r>
          </w:p>
          <w:p w14:paraId="1FFE9A9A" w14:textId="77777777" w:rsidR="00986E58" w:rsidRPr="00986E58" w:rsidRDefault="00986E58" w:rsidP="00986E58">
            <w:pPr>
              <w:numPr>
                <w:ilvl w:val="0"/>
                <w:numId w:val="29"/>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Konstrukcijai jābūt izgatavotai no </w:t>
            </w:r>
            <w:r w:rsidRPr="00986E58">
              <w:rPr>
                <w:rFonts w:ascii="Times New Roman" w:eastAsia="Times New Roman" w:hAnsi="Times New Roman" w:cs="Times New Roman"/>
                <w:b/>
                <w:bCs/>
                <w:sz w:val="24"/>
                <w:szCs w:val="24"/>
                <w:lang w:eastAsia="lv-LV"/>
              </w:rPr>
              <w:t>triecienizturīgiem un korozijizturīgiem materiāliem</w:t>
            </w:r>
            <w:r w:rsidRPr="00986E58">
              <w:rPr>
                <w:rFonts w:ascii="Times New Roman" w:eastAsia="Times New Roman" w:hAnsi="Times New Roman" w:cs="Times New Roman"/>
                <w:sz w:val="24"/>
                <w:szCs w:val="24"/>
                <w:lang w:eastAsia="lv-LV"/>
              </w:rPr>
              <w:t>, kas piemēroti darbībai dažādos klimatiskajos un lauka apstākļos.</w:t>
            </w:r>
          </w:p>
          <w:p w14:paraId="057DB767" w14:textId="77777777" w:rsidR="00986E58" w:rsidRPr="00986E58" w:rsidRDefault="00986E58" w:rsidP="00986E58">
            <w:pPr>
              <w:numPr>
                <w:ilvl w:val="0"/>
                <w:numId w:val="29"/>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lastRenderedPageBreak/>
              <w:t xml:space="preserve">Vadītāja darba vietai jānodrošina </w:t>
            </w:r>
            <w:r w:rsidRPr="00986E58">
              <w:rPr>
                <w:rFonts w:ascii="Times New Roman" w:eastAsia="Times New Roman" w:hAnsi="Times New Roman" w:cs="Times New Roman"/>
                <w:b/>
                <w:bCs/>
                <w:sz w:val="24"/>
                <w:szCs w:val="24"/>
                <w:lang w:eastAsia="lv-LV"/>
              </w:rPr>
              <w:t>labu redzamību</w:t>
            </w:r>
            <w:r w:rsidRPr="00986E58">
              <w:rPr>
                <w:rFonts w:ascii="Times New Roman" w:eastAsia="Times New Roman" w:hAnsi="Times New Roman" w:cs="Times New Roman"/>
                <w:sz w:val="24"/>
                <w:szCs w:val="24"/>
                <w:lang w:eastAsia="lv-LV"/>
              </w:rPr>
              <w:t>, ergonomisku vadības elementu izvietojumu un vieglu piekļuvi galvenajām vadības funkcijām.</w:t>
            </w:r>
          </w:p>
          <w:p w14:paraId="42F1B067" w14:textId="77777777" w:rsidR="00986E58" w:rsidRPr="00986E58" w:rsidRDefault="00986E58" w:rsidP="00986E58">
            <w:pPr>
              <w:numPr>
                <w:ilvl w:val="0"/>
                <w:numId w:val="29"/>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Sēdekļiem jābūt izgatavotiem no </w:t>
            </w:r>
            <w:r w:rsidRPr="00986E58">
              <w:rPr>
                <w:rFonts w:ascii="Times New Roman" w:eastAsia="Times New Roman" w:hAnsi="Times New Roman" w:cs="Times New Roman"/>
                <w:b/>
                <w:bCs/>
                <w:sz w:val="24"/>
                <w:szCs w:val="24"/>
                <w:lang w:eastAsia="lv-LV"/>
              </w:rPr>
              <w:t>izturīgiem, viegli tīrāmiem materiāliem</w:t>
            </w:r>
            <w:r w:rsidRPr="00986E58">
              <w:rPr>
                <w:rFonts w:ascii="Times New Roman" w:eastAsia="Times New Roman" w:hAnsi="Times New Roman" w:cs="Times New Roman"/>
                <w:sz w:val="24"/>
                <w:szCs w:val="24"/>
                <w:lang w:eastAsia="lv-LV"/>
              </w:rPr>
              <w:t>, kas iztur intensīvu lietojumu un dažādus piesārņojuma veidus (dubļus, mitrumu u.c.).</w:t>
            </w:r>
          </w:p>
          <w:p w14:paraId="4D092BEB" w14:textId="77777777" w:rsidR="00986E58" w:rsidRPr="00986E58" w:rsidRDefault="00986E58" w:rsidP="00986E58">
            <w:pPr>
              <w:numPr>
                <w:ilvl w:val="0"/>
                <w:numId w:val="29"/>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Sēdekļu konstrukcijai jānodrošina </w:t>
            </w:r>
            <w:r w:rsidRPr="00986E58">
              <w:rPr>
                <w:rFonts w:ascii="Times New Roman" w:eastAsia="Times New Roman" w:hAnsi="Times New Roman" w:cs="Times New Roman"/>
                <w:b/>
                <w:bCs/>
                <w:sz w:val="24"/>
                <w:szCs w:val="24"/>
                <w:lang w:eastAsia="lv-LV"/>
              </w:rPr>
              <w:t>fiksācija lauka apstākļos</w:t>
            </w:r>
            <w:r w:rsidRPr="00986E58">
              <w:rPr>
                <w:rFonts w:ascii="Times New Roman" w:eastAsia="Times New Roman" w:hAnsi="Times New Roman" w:cs="Times New Roman"/>
                <w:sz w:val="24"/>
                <w:szCs w:val="24"/>
                <w:lang w:eastAsia="lv-LV"/>
              </w:rPr>
              <w:t>, samazinot kustības un vibrāciju ietekmi bezceļa ekspluatācijā.</w:t>
            </w:r>
          </w:p>
          <w:p w14:paraId="73E6C1AA" w14:textId="77777777" w:rsidR="00986E58" w:rsidRPr="00986E58" w:rsidRDefault="00986E58" w:rsidP="00986E58">
            <w:pPr>
              <w:numPr>
                <w:ilvl w:val="0"/>
                <w:numId w:val="29"/>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Instrumentu panelim jābūt </w:t>
            </w:r>
            <w:r w:rsidRPr="00986E58">
              <w:rPr>
                <w:rFonts w:ascii="Times New Roman" w:eastAsia="Times New Roman" w:hAnsi="Times New Roman" w:cs="Times New Roman"/>
                <w:b/>
                <w:bCs/>
                <w:sz w:val="24"/>
                <w:szCs w:val="24"/>
                <w:lang w:eastAsia="lv-LV"/>
              </w:rPr>
              <w:t>vienkāršam, skaidram un paredzētam militārajām vajadzībām</w:t>
            </w:r>
            <w:r w:rsidRPr="00986E58">
              <w:rPr>
                <w:rFonts w:ascii="Times New Roman" w:eastAsia="Times New Roman" w:hAnsi="Times New Roman" w:cs="Times New Roman"/>
                <w:sz w:val="24"/>
                <w:szCs w:val="24"/>
                <w:lang w:eastAsia="lv-LV"/>
              </w:rPr>
              <w:t>, ar informācijas attēlojumu, kas labi saskatāms dažādos apgaismojuma apstākļos.</w:t>
            </w:r>
          </w:p>
          <w:p w14:paraId="76A09B27" w14:textId="77777777" w:rsidR="00986E58" w:rsidRPr="00986E58" w:rsidRDefault="00986E58" w:rsidP="00986E58">
            <w:pPr>
              <w:numPr>
                <w:ilvl w:val="0"/>
                <w:numId w:val="29"/>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Kabīnei jābūt aprīkotai ar </w:t>
            </w:r>
            <w:r w:rsidRPr="00986E58">
              <w:rPr>
                <w:rFonts w:ascii="Times New Roman" w:eastAsia="Times New Roman" w:hAnsi="Times New Roman" w:cs="Times New Roman"/>
                <w:b/>
                <w:bCs/>
                <w:sz w:val="24"/>
                <w:szCs w:val="24"/>
                <w:lang w:eastAsia="lv-LV"/>
              </w:rPr>
              <w:t>standarta drošības sistemām</w:t>
            </w:r>
            <w:r w:rsidRPr="00986E58">
              <w:rPr>
                <w:rFonts w:ascii="Times New Roman" w:eastAsia="Times New Roman" w:hAnsi="Times New Roman" w:cs="Times New Roman"/>
                <w:sz w:val="24"/>
                <w:szCs w:val="24"/>
                <w:lang w:eastAsia="lv-LV"/>
              </w:rPr>
              <w:t>, kas atbilst militārajām un civilo transportlīdzekļu drošības prasībām</w:t>
            </w:r>
          </w:p>
          <w:p w14:paraId="0A6D25E0" w14:textId="77777777" w:rsidR="00986E58" w:rsidRPr="00986E58" w:rsidRDefault="00986E58" w:rsidP="00986E58">
            <w:pPr>
              <w:numPr>
                <w:ilvl w:val="0"/>
                <w:numId w:val="29"/>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Logiem un durvīm jānodrošina </w:t>
            </w:r>
            <w:r w:rsidRPr="00986E58">
              <w:rPr>
                <w:rFonts w:ascii="Times New Roman" w:eastAsia="Times New Roman" w:hAnsi="Times New Roman" w:cs="Times New Roman"/>
                <w:b/>
                <w:bCs/>
                <w:sz w:val="24"/>
                <w:szCs w:val="24"/>
                <w:lang w:eastAsia="lv-LV"/>
              </w:rPr>
              <w:t>izturība pret biežu lietošanu un mehānisku slodzi</w:t>
            </w:r>
            <w:r w:rsidRPr="00986E58">
              <w:rPr>
                <w:rFonts w:ascii="Times New Roman" w:eastAsia="Times New Roman" w:hAnsi="Times New Roman" w:cs="Times New Roman"/>
                <w:sz w:val="24"/>
                <w:szCs w:val="24"/>
                <w:lang w:eastAsia="lv-LV"/>
              </w:rPr>
              <w:t>, kas raksturīga taktiskām operācijām.</w:t>
            </w:r>
          </w:p>
          <w:p w14:paraId="1852BBD9" w14:textId="77777777" w:rsidR="00986E58" w:rsidRPr="00986E58" w:rsidRDefault="00986E58" w:rsidP="00986E58">
            <w:pPr>
              <w:numPr>
                <w:ilvl w:val="0"/>
                <w:numId w:val="29"/>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Kabīnes iekšējā apdare nedrīkst radīt </w:t>
            </w:r>
            <w:r w:rsidRPr="00986E58">
              <w:rPr>
                <w:rFonts w:ascii="Times New Roman" w:eastAsia="Times New Roman" w:hAnsi="Times New Roman" w:cs="Times New Roman"/>
                <w:b/>
                <w:bCs/>
                <w:sz w:val="24"/>
                <w:szCs w:val="24"/>
                <w:lang w:eastAsia="lv-LV"/>
              </w:rPr>
              <w:t>atspīdumus</w:t>
            </w:r>
            <w:r w:rsidRPr="00986E58">
              <w:rPr>
                <w:rFonts w:ascii="Times New Roman" w:eastAsia="Times New Roman" w:hAnsi="Times New Roman" w:cs="Times New Roman"/>
                <w:sz w:val="24"/>
                <w:szCs w:val="24"/>
                <w:lang w:eastAsia="lv-LV"/>
              </w:rPr>
              <w:t xml:space="preserve"> vai traucēt vadītāja redzamību.</w:t>
            </w:r>
          </w:p>
          <w:p w14:paraId="38FD3386" w14:textId="77777777" w:rsidR="00986E58" w:rsidRPr="00986E58" w:rsidRDefault="00986E58" w:rsidP="00986E58">
            <w:pPr>
              <w:numPr>
                <w:ilvl w:val="0"/>
                <w:numId w:val="29"/>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Kabīnei jābūt aprīkotai ar </w:t>
            </w:r>
            <w:r w:rsidRPr="00986E58">
              <w:rPr>
                <w:rFonts w:ascii="Times New Roman" w:eastAsia="Times New Roman" w:hAnsi="Times New Roman" w:cs="Times New Roman"/>
                <w:b/>
                <w:bCs/>
                <w:sz w:val="24"/>
                <w:szCs w:val="24"/>
                <w:lang w:eastAsia="lv-LV"/>
              </w:rPr>
              <w:t>regulējamu iekšējo apgaismojumu</w:t>
            </w:r>
            <w:r w:rsidRPr="00986E58">
              <w:rPr>
                <w:rFonts w:ascii="Times New Roman" w:eastAsia="Times New Roman" w:hAnsi="Times New Roman" w:cs="Times New Roman"/>
                <w:sz w:val="24"/>
                <w:szCs w:val="24"/>
                <w:lang w:eastAsia="lv-LV"/>
              </w:rPr>
              <w:t>, kas piemērots dienas un nakts ekspluatācijai, tostarp režīmi, kas nerada lieku gaismas izkliedi lauka apstākļos.</w:t>
            </w:r>
          </w:p>
          <w:p w14:paraId="64AE5E4A" w14:textId="77777777" w:rsidR="00986E58" w:rsidRPr="00986E58" w:rsidRDefault="00986E58" w:rsidP="00986E58">
            <w:pPr>
              <w:numPr>
                <w:ilvl w:val="0"/>
                <w:numId w:val="29"/>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Vadības un indikācijas ierīcēm jābūt </w:t>
            </w:r>
            <w:r w:rsidRPr="00986E58">
              <w:rPr>
                <w:rFonts w:ascii="Times New Roman" w:eastAsia="Times New Roman" w:hAnsi="Times New Roman" w:cs="Times New Roman"/>
                <w:b/>
                <w:bCs/>
                <w:sz w:val="24"/>
                <w:szCs w:val="24"/>
                <w:lang w:eastAsia="lv-LV"/>
              </w:rPr>
              <w:t>izturīgām pret triecieniem un vibrācijām</w:t>
            </w:r>
            <w:r w:rsidRPr="00986E58">
              <w:rPr>
                <w:rFonts w:ascii="Times New Roman" w:eastAsia="Times New Roman" w:hAnsi="Times New Roman" w:cs="Times New Roman"/>
                <w:sz w:val="24"/>
                <w:szCs w:val="24"/>
                <w:lang w:eastAsia="lv-LV"/>
              </w:rPr>
              <w:t>, kā arī vienkārši uztveramām operatoriem, izmantojot militāro ekipējumu.</w:t>
            </w:r>
          </w:p>
          <w:p w14:paraId="10642915" w14:textId="77777777" w:rsidR="00986E58" w:rsidRPr="00986E58" w:rsidRDefault="00986E58" w:rsidP="00986E58">
            <w:pPr>
              <w:numPr>
                <w:ilvl w:val="0"/>
                <w:numId w:val="29"/>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Kabīnē jānodrošina </w:t>
            </w:r>
            <w:r w:rsidRPr="00986E58">
              <w:rPr>
                <w:rFonts w:ascii="Times New Roman" w:eastAsia="Times New Roman" w:hAnsi="Times New Roman" w:cs="Times New Roman"/>
                <w:b/>
                <w:bCs/>
                <w:sz w:val="24"/>
                <w:szCs w:val="24"/>
                <w:lang w:eastAsia="lv-LV"/>
              </w:rPr>
              <w:t>pamatfunkcijas komforta uzturēšanai</w:t>
            </w:r>
            <w:r w:rsidRPr="00986E58">
              <w:rPr>
                <w:rFonts w:ascii="Times New Roman" w:eastAsia="Times New Roman" w:hAnsi="Times New Roman" w:cs="Times New Roman"/>
                <w:sz w:val="24"/>
                <w:szCs w:val="24"/>
                <w:lang w:eastAsia="lv-LV"/>
              </w:rPr>
              <w:t xml:space="preserve">, piemēram ventilācija, apkure un aizsardzība pret putekļiem/mitrumu. </w:t>
            </w:r>
          </w:p>
          <w:p w14:paraId="6D88C931" w14:textId="77777777" w:rsidR="00986E58" w:rsidRPr="00986E58" w:rsidRDefault="00986E58" w:rsidP="00986E58">
            <w:pPr>
              <w:numPr>
                <w:ilvl w:val="0"/>
                <w:numId w:val="29"/>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Kabīnes konstrukcijai jābūt piemērotai papildu </w:t>
            </w:r>
            <w:r w:rsidRPr="00986E58">
              <w:rPr>
                <w:rFonts w:ascii="Times New Roman" w:eastAsia="Times New Roman" w:hAnsi="Times New Roman" w:cs="Times New Roman"/>
                <w:b/>
                <w:bCs/>
                <w:sz w:val="24"/>
                <w:szCs w:val="24"/>
                <w:lang w:eastAsia="lv-LV"/>
              </w:rPr>
              <w:t>militārā aprīkojuma uzstādīšanai</w:t>
            </w:r>
            <w:r w:rsidRPr="00986E58">
              <w:rPr>
                <w:rFonts w:ascii="Times New Roman" w:eastAsia="Times New Roman" w:hAnsi="Times New Roman" w:cs="Times New Roman"/>
                <w:sz w:val="24"/>
                <w:szCs w:val="24"/>
                <w:lang w:eastAsia="lv-LV"/>
              </w:rPr>
              <w:t>, piemēram:</w:t>
            </w:r>
          </w:p>
          <w:p w14:paraId="339B5057" w14:textId="77777777" w:rsidR="00986E58" w:rsidRPr="00986E58" w:rsidRDefault="00986E58" w:rsidP="00986E58">
            <w:pPr>
              <w:numPr>
                <w:ilvl w:val="1"/>
                <w:numId w:val="30"/>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aprīkojuma turētāji un statīvi,</w:t>
            </w:r>
          </w:p>
          <w:p w14:paraId="6865F70A" w14:textId="77777777" w:rsidR="00986E58" w:rsidRPr="00986E58" w:rsidRDefault="00986E58" w:rsidP="00986E58">
            <w:pPr>
              <w:numPr>
                <w:ilvl w:val="1"/>
                <w:numId w:val="30"/>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sakaru vai komandvadības ierīču stiprinājums,</w:t>
            </w:r>
          </w:p>
          <w:p w14:paraId="2AC327E1" w14:textId="77777777" w:rsidR="00986E58" w:rsidRPr="00986E58" w:rsidRDefault="00986E58" w:rsidP="00986E58">
            <w:pPr>
              <w:numPr>
                <w:ilvl w:val="1"/>
                <w:numId w:val="30"/>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elektroinstalācijas pieslēgvietas papildaprīkojumam.</w:t>
            </w:r>
          </w:p>
          <w:p w14:paraId="1BDDB623" w14:textId="77777777" w:rsidR="00986E58" w:rsidRPr="00986E58" w:rsidRDefault="00986E58" w:rsidP="00986E58">
            <w:pPr>
              <w:numPr>
                <w:ilvl w:val="0"/>
                <w:numId w:val="30"/>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lastRenderedPageBreak/>
              <w:t xml:space="preserve">Visus papildu elementus jāspēj integrēt </w:t>
            </w:r>
            <w:r w:rsidRPr="00986E58">
              <w:rPr>
                <w:rFonts w:ascii="Times New Roman" w:eastAsia="Times New Roman" w:hAnsi="Times New Roman" w:cs="Times New Roman"/>
                <w:b/>
                <w:bCs/>
                <w:sz w:val="24"/>
                <w:szCs w:val="24"/>
                <w:lang w:eastAsia="lv-LV"/>
              </w:rPr>
              <w:t>bez būtiskiem kabīnes konstrukcijas grozījumiem</w:t>
            </w:r>
            <w:r w:rsidRPr="00986E58">
              <w:rPr>
                <w:rFonts w:ascii="Times New Roman" w:eastAsia="Times New Roman" w:hAnsi="Times New Roman" w:cs="Times New Roman"/>
                <w:sz w:val="24"/>
                <w:szCs w:val="24"/>
                <w:lang w:eastAsia="lv-LV"/>
              </w:rPr>
              <w:t>.</w:t>
            </w:r>
          </w:p>
        </w:tc>
        <w:tc>
          <w:tcPr>
            <w:tcW w:w="1985" w:type="dxa"/>
            <w:tcBorders>
              <w:top w:val="single" w:sz="4" w:space="0" w:color="auto"/>
              <w:left w:val="single" w:sz="4" w:space="0" w:color="auto"/>
              <w:bottom w:val="single" w:sz="4" w:space="0" w:color="auto"/>
              <w:right w:val="single" w:sz="4" w:space="0" w:color="auto"/>
            </w:tcBorders>
          </w:tcPr>
          <w:p w14:paraId="23A11690" w14:textId="77777777" w:rsidR="00986E58" w:rsidRPr="00986E58" w:rsidRDefault="00986E58" w:rsidP="00986E58">
            <w:pPr>
              <w:spacing w:after="160"/>
              <w:rPr>
                <w:rFonts w:ascii="Times New Roman" w:eastAsia="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14:paraId="75EB4E7A" w14:textId="77777777" w:rsidR="00986E58" w:rsidRPr="00986E58" w:rsidRDefault="00986E58" w:rsidP="00986E58">
            <w:pPr>
              <w:spacing w:after="160"/>
              <w:rPr>
                <w:rFonts w:ascii="Times New Roman" w:eastAsia="Times New Roman" w:hAnsi="Times New Roman" w:cs="Times New Roman"/>
                <w:sz w:val="24"/>
                <w:szCs w:val="24"/>
              </w:rPr>
            </w:pPr>
          </w:p>
        </w:tc>
      </w:tr>
      <w:tr w:rsidR="00986E58" w:rsidRPr="00986E58" w14:paraId="22E6D7AB" w14:textId="77777777" w:rsidTr="00FE480C">
        <w:trPr>
          <w:jc w:val="center"/>
        </w:trPr>
        <w:tc>
          <w:tcPr>
            <w:tcW w:w="617" w:type="dxa"/>
            <w:tcBorders>
              <w:top w:val="single" w:sz="4" w:space="0" w:color="auto"/>
              <w:left w:val="single" w:sz="4" w:space="0" w:color="auto"/>
              <w:bottom w:val="single" w:sz="4" w:space="0" w:color="auto"/>
              <w:right w:val="single" w:sz="4" w:space="0" w:color="auto"/>
            </w:tcBorders>
            <w:hideMark/>
          </w:tcPr>
          <w:p w14:paraId="19B275F2" w14:textId="77777777" w:rsidR="00986E58" w:rsidRPr="00986E58" w:rsidRDefault="00986E58" w:rsidP="00986E58">
            <w:pPr>
              <w:spacing w:after="160"/>
              <w:rPr>
                <w:rFonts w:ascii="Times New Roman" w:eastAsia="Times New Roman" w:hAnsi="Times New Roman" w:cs="Times New Roman"/>
                <w:sz w:val="24"/>
                <w:szCs w:val="24"/>
              </w:rPr>
            </w:pPr>
            <w:r w:rsidRPr="00986E58">
              <w:rPr>
                <w:rFonts w:ascii="Times New Roman" w:eastAsia="Times New Roman" w:hAnsi="Times New Roman" w:cs="Times New Roman"/>
                <w:sz w:val="24"/>
                <w:szCs w:val="24"/>
              </w:rPr>
              <w:lastRenderedPageBreak/>
              <w:t>6.</w:t>
            </w:r>
          </w:p>
        </w:tc>
        <w:tc>
          <w:tcPr>
            <w:tcW w:w="5190" w:type="dxa"/>
            <w:tcBorders>
              <w:top w:val="single" w:sz="4" w:space="0" w:color="auto"/>
              <w:left w:val="single" w:sz="4" w:space="0" w:color="auto"/>
              <w:bottom w:val="single" w:sz="4" w:space="0" w:color="auto"/>
              <w:right w:val="single" w:sz="4" w:space="0" w:color="auto"/>
            </w:tcBorders>
          </w:tcPr>
          <w:p w14:paraId="6E637FCE" w14:textId="77777777" w:rsidR="00986E58" w:rsidRPr="00986E58" w:rsidRDefault="00986E58" w:rsidP="00986E58">
            <w:pPr>
              <w:spacing w:before="100" w:beforeAutospacing="1" w:after="100" w:afterAutospacing="1" w:line="240" w:lineRule="auto"/>
              <w:rPr>
                <w:rFonts w:ascii="Times New Roman" w:eastAsia="Times New Roman" w:hAnsi="Times New Roman" w:cs="Times New Roman"/>
                <w:b/>
                <w:bCs/>
                <w:sz w:val="24"/>
                <w:szCs w:val="24"/>
                <w:lang w:eastAsia="lv-LV"/>
              </w:rPr>
            </w:pPr>
            <w:r w:rsidRPr="00986E58">
              <w:rPr>
                <w:rFonts w:ascii="Times New Roman" w:eastAsia="Times New Roman" w:hAnsi="Times New Roman" w:cs="Times New Roman"/>
                <w:b/>
                <w:bCs/>
                <w:sz w:val="24"/>
                <w:szCs w:val="24"/>
                <w:lang w:eastAsia="lv-LV"/>
              </w:rPr>
              <w:t>Elektroniskā un pneimatiskā sistēma</w:t>
            </w:r>
          </w:p>
          <w:p w14:paraId="7A2AF932" w14:textId="77777777" w:rsidR="00986E58" w:rsidRPr="00986E58" w:rsidRDefault="00986E58" w:rsidP="00986E58">
            <w:pPr>
              <w:numPr>
                <w:ilvl w:val="0"/>
                <w:numId w:val="31"/>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Transportlīdzeklim jābūt aprīkotiem ar </w:t>
            </w:r>
            <w:r w:rsidRPr="00986E58">
              <w:rPr>
                <w:rFonts w:ascii="Times New Roman" w:eastAsia="Times New Roman" w:hAnsi="Times New Roman" w:cs="Times New Roman"/>
                <w:b/>
                <w:bCs/>
                <w:sz w:val="24"/>
                <w:szCs w:val="24"/>
                <w:lang w:eastAsia="lv-LV"/>
              </w:rPr>
              <w:t>militārām prasībām atbilstošu elektronisko un pneimatisko sistēmu</w:t>
            </w:r>
            <w:r w:rsidRPr="00986E58">
              <w:rPr>
                <w:rFonts w:ascii="Times New Roman" w:eastAsia="Times New Roman" w:hAnsi="Times New Roman" w:cs="Times New Roman"/>
                <w:sz w:val="24"/>
                <w:szCs w:val="24"/>
                <w:lang w:eastAsia="lv-LV"/>
              </w:rPr>
              <w:t>, kas izturīga pret triecieniem, vibrācijām un temperatūras svārstībām.</w:t>
            </w:r>
          </w:p>
          <w:p w14:paraId="5DA6DAA3" w14:textId="77777777" w:rsidR="00986E58" w:rsidRPr="00986E58" w:rsidRDefault="00986E58" w:rsidP="00986E58">
            <w:pPr>
              <w:numPr>
                <w:ilvl w:val="0"/>
                <w:numId w:val="31"/>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Sistēmai jānodrošina </w:t>
            </w:r>
            <w:r w:rsidRPr="00986E58">
              <w:rPr>
                <w:rFonts w:ascii="Times New Roman" w:eastAsia="Times New Roman" w:hAnsi="Times New Roman" w:cs="Times New Roman"/>
                <w:b/>
                <w:bCs/>
                <w:sz w:val="24"/>
                <w:szCs w:val="24"/>
                <w:lang w:eastAsia="lv-LV"/>
              </w:rPr>
              <w:t>stabila elektroenerģijas padeve</w:t>
            </w:r>
            <w:r w:rsidRPr="00986E58">
              <w:rPr>
                <w:rFonts w:ascii="Times New Roman" w:eastAsia="Times New Roman" w:hAnsi="Times New Roman" w:cs="Times New Roman"/>
                <w:sz w:val="24"/>
                <w:szCs w:val="24"/>
                <w:lang w:eastAsia="lv-LV"/>
              </w:rPr>
              <w:t xml:space="preserve"> galvenajām vadības un atbalsta funkcijām gan kustības, gan stāvēšanas režīmā.</w:t>
            </w:r>
          </w:p>
          <w:p w14:paraId="651E9992" w14:textId="77777777" w:rsidR="00986E58" w:rsidRPr="00986E58" w:rsidRDefault="00986E58" w:rsidP="00986E58">
            <w:pPr>
              <w:numPr>
                <w:ilvl w:val="0"/>
                <w:numId w:val="31"/>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Elektrības instalācijai jābūt izveidotai ar </w:t>
            </w:r>
            <w:r w:rsidRPr="00986E58">
              <w:rPr>
                <w:rFonts w:ascii="Times New Roman" w:eastAsia="Times New Roman" w:hAnsi="Times New Roman" w:cs="Times New Roman"/>
                <w:b/>
                <w:bCs/>
                <w:sz w:val="24"/>
                <w:szCs w:val="24"/>
                <w:lang w:eastAsia="lv-LV"/>
              </w:rPr>
              <w:t>karstumizturīgiem, nodilumdrošiem un mitrumizturīgiem vadiem un savienotājiem</w:t>
            </w:r>
            <w:r w:rsidRPr="00986E58">
              <w:rPr>
                <w:rFonts w:ascii="Times New Roman" w:eastAsia="Times New Roman" w:hAnsi="Times New Roman" w:cs="Times New Roman"/>
                <w:sz w:val="24"/>
                <w:szCs w:val="24"/>
                <w:lang w:eastAsia="lv-LV"/>
              </w:rPr>
              <w:t>, kas piemēroti lauka apstākļiem.</w:t>
            </w:r>
          </w:p>
          <w:p w14:paraId="61F667A1" w14:textId="77777777" w:rsidR="00986E58" w:rsidRPr="00986E58" w:rsidRDefault="00986E58" w:rsidP="00986E58">
            <w:pPr>
              <w:numPr>
                <w:ilvl w:val="0"/>
                <w:numId w:val="31"/>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Transportlīdzeklim jābūt aprīkotam ar </w:t>
            </w:r>
            <w:r w:rsidRPr="00986E58">
              <w:rPr>
                <w:rFonts w:ascii="Times New Roman" w:eastAsia="Times New Roman" w:hAnsi="Times New Roman" w:cs="Times New Roman"/>
                <w:b/>
                <w:bCs/>
                <w:sz w:val="24"/>
                <w:szCs w:val="24"/>
                <w:lang w:eastAsia="lv-LV"/>
              </w:rPr>
              <w:t>pamata vadības elektroniku</w:t>
            </w:r>
            <w:r w:rsidRPr="00986E58">
              <w:rPr>
                <w:rFonts w:ascii="Times New Roman" w:eastAsia="Times New Roman" w:hAnsi="Times New Roman" w:cs="Times New Roman"/>
                <w:sz w:val="24"/>
                <w:szCs w:val="24"/>
                <w:lang w:eastAsia="lv-LV"/>
              </w:rPr>
              <w:t>, kas nodrošina dzinēja, transmisijas un papildsistēmu funkcionēšanu.</w:t>
            </w:r>
          </w:p>
          <w:p w14:paraId="44F2736A" w14:textId="77777777" w:rsidR="00986E58" w:rsidRPr="00986E58" w:rsidRDefault="00986E58" w:rsidP="00986E58">
            <w:pPr>
              <w:numPr>
                <w:ilvl w:val="0"/>
                <w:numId w:val="31"/>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Instrumentu panelim jānodrošina </w:t>
            </w:r>
            <w:r w:rsidRPr="00986E58">
              <w:rPr>
                <w:rFonts w:ascii="Times New Roman" w:eastAsia="Times New Roman" w:hAnsi="Times New Roman" w:cs="Times New Roman"/>
                <w:b/>
                <w:bCs/>
                <w:sz w:val="24"/>
                <w:szCs w:val="24"/>
                <w:lang w:eastAsia="lv-LV"/>
              </w:rPr>
              <w:t>skaidra informācijas attēlošana</w:t>
            </w:r>
            <w:r w:rsidRPr="00986E58">
              <w:rPr>
                <w:rFonts w:ascii="Times New Roman" w:eastAsia="Times New Roman" w:hAnsi="Times New Roman" w:cs="Times New Roman"/>
                <w:sz w:val="24"/>
                <w:szCs w:val="24"/>
                <w:lang w:eastAsia="lv-LV"/>
              </w:rPr>
              <w:t>, piemērota gan dienas, gan nakts operācijām.</w:t>
            </w:r>
          </w:p>
          <w:p w14:paraId="244280E0" w14:textId="77777777" w:rsidR="00986E58" w:rsidRPr="00986E58" w:rsidRDefault="00986E58" w:rsidP="00986E58">
            <w:pPr>
              <w:numPr>
                <w:ilvl w:val="0"/>
                <w:numId w:val="31"/>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Vadības bloki jāizvieto </w:t>
            </w:r>
            <w:r w:rsidRPr="00986E58">
              <w:rPr>
                <w:rFonts w:ascii="Times New Roman" w:eastAsia="Times New Roman" w:hAnsi="Times New Roman" w:cs="Times New Roman"/>
                <w:b/>
                <w:bCs/>
                <w:sz w:val="24"/>
                <w:szCs w:val="24"/>
                <w:lang w:eastAsia="lv-LV"/>
              </w:rPr>
              <w:t>aizsargātās vietās</w:t>
            </w:r>
            <w:r w:rsidRPr="00986E58">
              <w:rPr>
                <w:rFonts w:ascii="Times New Roman" w:eastAsia="Times New Roman" w:hAnsi="Times New Roman" w:cs="Times New Roman"/>
                <w:sz w:val="24"/>
                <w:szCs w:val="24"/>
                <w:lang w:eastAsia="lv-LV"/>
              </w:rPr>
              <w:t>, lai pasargātu tos no mehāniskām un vides ietekmēm.</w:t>
            </w:r>
          </w:p>
          <w:p w14:paraId="2656E346" w14:textId="77777777" w:rsidR="00986E58" w:rsidRPr="00986E58" w:rsidRDefault="00986E58" w:rsidP="00986E58">
            <w:pPr>
              <w:numPr>
                <w:ilvl w:val="0"/>
                <w:numId w:val="31"/>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Sistēmā jāiekļauj </w:t>
            </w:r>
            <w:r w:rsidRPr="00986E58">
              <w:rPr>
                <w:rFonts w:ascii="Times New Roman" w:eastAsia="Times New Roman" w:hAnsi="Times New Roman" w:cs="Times New Roman"/>
                <w:b/>
                <w:bCs/>
                <w:sz w:val="24"/>
                <w:szCs w:val="24"/>
                <w:lang w:eastAsia="lv-LV"/>
              </w:rPr>
              <w:t>ceļu satiksmei paredzēts apgaismojums</w:t>
            </w:r>
            <w:r w:rsidRPr="00986E58">
              <w:rPr>
                <w:rFonts w:ascii="Times New Roman" w:eastAsia="Times New Roman" w:hAnsi="Times New Roman" w:cs="Times New Roman"/>
                <w:sz w:val="24"/>
                <w:szCs w:val="24"/>
                <w:lang w:eastAsia="lv-LV"/>
              </w:rPr>
              <w:t xml:space="preserve"> un </w:t>
            </w:r>
            <w:r w:rsidRPr="00986E58">
              <w:rPr>
                <w:rFonts w:ascii="Times New Roman" w:eastAsia="Times New Roman" w:hAnsi="Times New Roman" w:cs="Times New Roman"/>
                <w:b/>
                <w:bCs/>
                <w:sz w:val="24"/>
                <w:szCs w:val="24"/>
                <w:lang w:eastAsia="lv-LV"/>
              </w:rPr>
              <w:t>lauka apstākļiem piemēroti režīmi</w:t>
            </w:r>
            <w:r w:rsidRPr="00986E58">
              <w:rPr>
                <w:rFonts w:ascii="Times New Roman" w:eastAsia="Times New Roman" w:hAnsi="Times New Roman" w:cs="Times New Roman"/>
                <w:sz w:val="24"/>
                <w:szCs w:val="24"/>
                <w:lang w:eastAsia="lv-LV"/>
              </w:rPr>
              <w:t xml:space="preserve"> (piemēram, samazināta spilgtuma iekšējais apgaismojums).</w:t>
            </w:r>
          </w:p>
          <w:p w14:paraId="6E59BC5C" w14:textId="77777777" w:rsidR="00986E58" w:rsidRPr="00986E58" w:rsidRDefault="00986E58" w:rsidP="00986E58">
            <w:pPr>
              <w:numPr>
                <w:ilvl w:val="0"/>
                <w:numId w:val="31"/>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Ārējais apgaismojums jāizvieto tā, lai </w:t>
            </w:r>
            <w:r w:rsidRPr="00986E58">
              <w:rPr>
                <w:rFonts w:ascii="Times New Roman" w:eastAsia="Times New Roman" w:hAnsi="Times New Roman" w:cs="Times New Roman"/>
                <w:b/>
                <w:bCs/>
                <w:sz w:val="24"/>
                <w:szCs w:val="24"/>
                <w:lang w:eastAsia="lv-LV"/>
              </w:rPr>
              <w:t>palielinātu redzamību</w:t>
            </w:r>
            <w:r w:rsidRPr="00986E58">
              <w:rPr>
                <w:rFonts w:ascii="Times New Roman" w:eastAsia="Times New Roman" w:hAnsi="Times New Roman" w:cs="Times New Roman"/>
                <w:sz w:val="24"/>
                <w:szCs w:val="24"/>
                <w:lang w:eastAsia="lv-LV"/>
              </w:rPr>
              <w:t xml:space="preserve"> un samazinātu bojājumu risku fizisku šķēršļu dēļ.</w:t>
            </w:r>
          </w:p>
          <w:p w14:paraId="039BFDA7" w14:textId="77777777" w:rsidR="00986E58" w:rsidRPr="00986E58" w:rsidRDefault="00986E58" w:rsidP="00986E58">
            <w:pPr>
              <w:numPr>
                <w:ilvl w:val="0"/>
                <w:numId w:val="31"/>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Transportlīdzeklim jābūt aprīkotam ar </w:t>
            </w:r>
            <w:r w:rsidRPr="00986E58">
              <w:rPr>
                <w:rFonts w:ascii="Times New Roman" w:eastAsia="Times New Roman" w:hAnsi="Times New Roman" w:cs="Times New Roman"/>
                <w:b/>
                <w:bCs/>
                <w:sz w:val="24"/>
                <w:szCs w:val="24"/>
                <w:lang w:eastAsia="lv-LV"/>
              </w:rPr>
              <w:t>pārslodzes, īssavienojumu un sprieguma svārstību aizsardzību</w:t>
            </w:r>
            <w:r w:rsidRPr="00986E58">
              <w:rPr>
                <w:rFonts w:ascii="Times New Roman" w:eastAsia="Times New Roman" w:hAnsi="Times New Roman" w:cs="Times New Roman"/>
                <w:sz w:val="24"/>
                <w:szCs w:val="24"/>
                <w:lang w:eastAsia="lv-LV"/>
              </w:rPr>
              <w:t>.</w:t>
            </w:r>
          </w:p>
          <w:p w14:paraId="125E9642" w14:textId="77777777" w:rsidR="00986E58" w:rsidRPr="00986E58" w:rsidRDefault="00986E58" w:rsidP="00986E58">
            <w:pPr>
              <w:numPr>
                <w:ilvl w:val="0"/>
                <w:numId w:val="31"/>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Jāparedz </w:t>
            </w:r>
            <w:r w:rsidRPr="00986E58">
              <w:rPr>
                <w:rFonts w:ascii="Times New Roman" w:eastAsia="Times New Roman" w:hAnsi="Times New Roman" w:cs="Times New Roman"/>
                <w:b/>
                <w:bCs/>
                <w:sz w:val="24"/>
                <w:szCs w:val="24"/>
                <w:lang w:eastAsia="lv-LV"/>
              </w:rPr>
              <w:t>rezerves jaudas pieslēgvietas</w:t>
            </w:r>
            <w:r w:rsidRPr="00986E58">
              <w:rPr>
                <w:rFonts w:ascii="Times New Roman" w:eastAsia="Times New Roman" w:hAnsi="Times New Roman" w:cs="Times New Roman"/>
                <w:sz w:val="24"/>
                <w:szCs w:val="24"/>
                <w:lang w:eastAsia="lv-LV"/>
              </w:rPr>
              <w:t>, kuras var izmantot papildu militārā aprīkojuma pieslēgšanai.</w:t>
            </w:r>
          </w:p>
          <w:p w14:paraId="51B72A5B" w14:textId="77777777" w:rsidR="00986E58" w:rsidRPr="00986E58" w:rsidRDefault="00986E58" w:rsidP="00986E58">
            <w:pPr>
              <w:numPr>
                <w:ilvl w:val="0"/>
                <w:numId w:val="32"/>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Pneimatiskajai sistēmai jānodrošina </w:t>
            </w:r>
            <w:r w:rsidRPr="00986E58">
              <w:rPr>
                <w:rFonts w:ascii="Times New Roman" w:eastAsia="Times New Roman" w:hAnsi="Times New Roman" w:cs="Times New Roman"/>
                <w:b/>
                <w:bCs/>
                <w:sz w:val="24"/>
                <w:szCs w:val="24"/>
                <w:lang w:eastAsia="lv-LV"/>
              </w:rPr>
              <w:t>palīgsistēmu darbība</w:t>
            </w:r>
            <w:r w:rsidRPr="00986E58">
              <w:rPr>
                <w:rFonts w:ascii="Times New Roman" w:eastAsia="Times New Roman" w:hAnsi="Times New Roman" w:cs="Times New Roman"/>
                <w:sz w:val="24"/>
                <w:szCs w:val="24"/>
                <w:lang w:eastAsia="lv-LV"/>
              </w:rPr>
              <w:t>, kuras militārajos transportlīdzekļos bieži ietver:</w:t>
            </w:r>
          </w:p>
          <w:p w14:paraId="7AE0D0BA" w14:textId="77777777" w:rsidR="00986E58" w:rsidRPr="00986E58" w:rsidRDefault="00986E58" w:rsidP="00986E58">
            <w:pPr>
              <w:numPr>
                <w:ilvl w:val="1"/>
                <w:numId w:val="32"/>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pneimatiskās bremzes vai bremžu palīgsistēmas,</w:t>
            </w:r>
          </w:p>
          <w:p w14:paraId="1DB47073" w14:textId="77777777" w:rsidR="00986E58" w:rsidRPr="00986E58" w:rsidRDefault="00986E58" w:rsidP="00986E58">
            <w:pPr>
              <w:numPr>
                <w:ilvl w:val="1"/>
                <w:numId w:val="32"/>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piekabes pneimatiskās līnijas,</w:t>
            </w:r>
          </w:p>
          <w:p w14:paraId="2E4AAF70" w14:textId="77777777" w:rsidR="00986E58" w:rsidRPr="00986E58" w:rsidRDefault="00986E58" w:rsidP="00986E58">
            <w:pPr>
              <w:numPr>
                <w:ilvl w:val="1"/>
                <w:numId w:val="32"/>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lastRenderedPageBreak/>
              <w:t>pneimatiski darbināmas papildu iekārtas,</w:t>
            </w:r>
          </w:p>
          <w:p w14:paraId="0239365B" w14:textId="77777777" w:rsidR="00986E58" w:rsidRPr="00986E58" w:rsidRDefault="00986E58" w:rsidP="00986E58">
            <w:pPr>
              <w:numPr>
                <w:ilvl w:val="1"/>
                <w:numId w:val="32"/>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riepu uzturēšanas vai inflācijas palīgsistēmas Konstrukcija un izturība</w:t>
            </w:r>
          </w:p>
          <w:p w14:paraId="67E6EC4A" w14:textId="77777777" w:rsidR="00986E58" w:rsidRPr="00986E58" w:rsidRDefault="00986E58" w:rsidP="00986E58">
            <w:pPr>
              <w:numPr>
                <w:ilvl w:val="0"/>
                <w:numId w:val="33"/>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Pneimatiskās caurules un savienojumi jāizvieto un jāfiksē tā, lai novērstu bojājumus </w:t>
            </w:r>
            <w:r w:rsidRPr="00986E58">
              <w:rPr>
                <w:rFonts w:ascii="Times New Roman" w:eastAsia="Times New Roman" w:hAnsi="Times New Roman" w:cs="Times New Roman"/>
                <w:b/>
                <w:bCs/>
                <w:sz w:val="24"/>
                <w:szCs w:val="24"/>
                <w:lang w:eastAsia="lv-LV"/>
              </w:rPr>
              <w:t>akmeņu, šķēršļu, vibrāciju un mehānisku triecienu</w:t>
            </w:r>
            <w:r w:rsidRPr="00986E58">
              <w:rPr>
                <w:rFonts w:ascii="Times New Roman" w:eastAsia="Times New Roman" w:hAnsi="Times New Roman" w:cs="Times New Roman"/>
                <w:sz w:val="24"/>
                <w:szCs w:val="24"/>
                <w:lang w:eastAsia="lv-LV"/>
              </w:rPr>
              <w:t xml:space="preserve"> rezultātā.</w:t>
            </w:r>
          </w:p>
          <w:p w14:paraId="2103CBAC" w14:textId="77777777" w:rsidR="00986E58" w:rsidRPr="00986E58" w:rsidRDefault="00986E58" w:rsidP="00986E58">
            <w:pPr>
              <w:numPr>
                <w:ilvl w:val="0"/>
                <w:numId w:val="33"/>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Pneimatiskās sistēmas kompresoram jānodrošina </w:t>
            </w:r>
            <w:r w:rsidRPr="00986E58">
              <w:rPr>
                <w:rFonts w:ascii="Times New Roman" w:eastAsia="Times New Roman" w:hAnsi="Times New Roman" w:cs="Times New Roman"/>
                <w:b/>
                <w:bCs/>
                <w:sz w:val="24"/>
                <w:szCs w:val="24"/>
                <w:lang w:eastAsia="lv-LV"/>
              </w:rPr>
              <w:t>stabila gaisa padeve</w:t>
            </w:r>
            <w:r w:rsidRPr="00986E58">
              <w:rPr>
                <w:rFonts w:ascii="Times New Roman" w:eastAsia="Times New Roman" w:hAnsi="Times New Roman" w:cs="Times New Roman"/>
                <w:sz w:val="24"/>
                <w:szCs w:val="24"/>
                <w:lang w:eastAsia="lv-LV"/>
              </w:rPr>
              <w:t>, kas piemērota ilgstošai lauka ekspluatācijai.</w:t>
            </w:r>
          </w:p>
          <w:p w14:paraId="29A94879" w14:textId="77777777" w:rsidR="00986E58" w:rsidRPr="00986E58" w:rsidRDefault="00986E58" w:rsidP="00986E58">
            <w:pPr>
              <w:numPr>
                <w:ilvl w:val="0"/>
                <w:numId w:val="33"/>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Kompresora un gaisa rezervuāru izvietojumam jābūt </w:t>
            </w:r>
            <w:r w:rsidRPr="00986E58">
              <w:rPr>
                <w:rFonts w:ascii="Times New Roman" w:eastAsia="Times New Roman" w:hAnsi="Times New Roman" w:cs="Times New Roman"/>
                <w:b/>
                <w:bCs/>
                <w:sz w:val="24"/>
                <w:szCs w:val="24"/>
                <w:lang w:eastAsia="lv-LV"/>
              </w:rPr>
              <w:t>aizsargātam</w:t>
            </w:r>
            <w:r w:rsidRPr="00986E58">
              <w:rPr>
                <w:rFonts w:ascii="Times New Roman" w:eastAsia="Times New Roman" w:hAnsi="Times New Roman" w:cs="Times New Roman"/>
                <w:sz w:val="24"/>
                <w:szCs w:val="24"/>
                <w:lang w:eastAsia="lv-LV"/>
              </w:rPr>
              <w:t>, lai novērstu to bojājumus ekspluatācijas laikā.</w:t>
            </w:r>
          </w:p>
          <w:p w14:paraId="5E4E0C44" w14:textId="77777777" w:rsidR="00986E58" w:rsidRPr="00986E58" w:rsidRDefault="00986E58" w:rsidP="00986E58">
            <w:pPr>
              <w:numPr>
                <w:ilvl w:val="0"/>
                <w:numId w:val="33"/>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Jānodrošina </w:t>
            </w:r>
            <w:r w:rsidRPr="00986E58">
              <w:rPr>
                <w:rFonts w:ascii="Times New Roman" w:eastAsia="Times New Roman" w:hAnsi="Times New Roman" w:cs="Times New Roman"/>
                <w:b/>
                <w:bCs/>
                <w:sz w:val="24"/>
                <w:szCs w:val="24"/>
                <w:lang w:eastAsia="lv-LV"/>
              </w:rPr>
              <w:t>mitruma un netīrumu filtrācija</w:t>
            </w:r>
            <w:r w:rsidRPr="00986E58">
              <w:rPr>
                <w:rFonts w:ascii="Times New Roman" w:eastAsia="Times New Roman" w:hAnsi="Times New Roman" w:cs="Times New Roman"/>
                <w:sz w:val="24"/>
                <w:szCs w:val="24"/>
                <w:lang w:eastAsia="lv-LV"/>
              </w:rPr>
              <w:t>, kas samazina sistēmas nolietojumu un uztur darbību mainīgos apstākļos.</w:t>
            </w:r>
          </w:p>
          <w:p w14:paraId="73398363" w14:textId="77777777" w:rsidR="00986E58" w:rsidRPr="00986E58" w:rsidRDefault="00986E58" w:rsidP="00986E58">
            <w:pPr>
              <w:numPr>
                <w:ilvl w:val="0"/>
                <w:numId w:val="33"/>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Pneimatiskajai sistēmai jābūt konstruētai tā, lai </w:t>
            </w:r>
            <w:r w:rsidRPr="00986E58">
              <w:rPr>
                <w:rFonts w:ascii="Times New Roman" w:eastAsia="Times New Roman" w:hAnsi="Times New Roman" w:cs="Times New Roman"/>
                <w:b/>
                <w:bCs/>
                <w:sz w:val="24"/>
                <w:szCs w:val="24"/>
                <w:lang w:eastAsia="lv-LV"/>
              </w:rPr>
              <w:t>apkopes punkti būtu viegli pieejami</w:t>
            </w:r>
            <w:r w:rsidRPr="00986E58">
              <w:rPr>
                <w:rFonts w:ascii="Times New Roman" w:eastAsia="Times New Roman" w:hAnsi="Times New Roman" w:cs="Times New Roman"/>
                <w:sz w:val="24"/>
                <w:szCs w:val="24"/>
                <w:lang w:eastAsia="lv-LV"/>
              </w:rPr>
              <w:t>, tostarp filtri, savienojumi un pārbaudes vārsti.</w:t>
            </w:r>
          </w:p>
          <w:p w14:paraId="00726262" w14:textId="77777777" w:rsidR="00986E58" w:rsidRPr="00986E58" w:rsidRDefault="00986E58" w:rsidP="00986E58">
            <w:pPr>
              <w:numPr>
                <w:ilvl w:val="0"/>
                <w:numId w:val="33"/>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Jāparedz iespēja ātri nomainīt nolietotās komponentes bez speciāla aprīkojuma, kas ir būtiski </w:t>
            </w:r>
            <w:r w:rsidRPr="00986E58">
              <w:rPr>
                <w:rFonts w:ascii="Times New Roman" w:eastAsia="Times New Roman" w:hAnsi="Times New Roman" w:cs="Times New Roman"/>
                <w:b/>
                <w:bCs/>
                <w:sz w:val="24"/>
                <w:szCs w:val="24"/>
                <w:lang w:eastAsia="lv-LV"/>
              </w:rPr>
              <w:t>lauka remonta operācijās</w:t>
            </w:r>
            <w:r w:rsidRPr="00986E58">
              <w:rPr>
                <w:rFonts w:ascii="Times New Roman" w:eastAsia="Times New Roman" w:hAnsi="Times New Roman" w:cs="Times New Roman"/>
                <w:sz w:val="24"/>
                <w:szCs w:val="24"/>
                <w:lang w:eastAsia="lv-LV"/>
              </w:rPr>
              <w:t>.</w:t>
            </w:r>
          </w:p>
          <w:p w14:paraId="3F34EEFE" w14:textId="77777777" w:rsidR="00986E58" w:rsidRPr="00986E58" w:rsidRDefault="00986E58" w:rsidP="00986E58">
            <w:pPr>
              <w:numPr>
                <w:ilvl w:val="0"/>
                <w:numId w:val="33"/>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Sistēmai jābūt aprīkotai ar </w:t>
            </w:r>
            <w:r w:rsidRPr="00986E58">
              <w:rPr>
                <w:rFonts w:ascii="Times New Roman" w:eastAsia="Times New Roman" w:hAnsi="Times New Roman" w:cs="Times New Roman"/>
                <w:b/>
                <w:bCs/>
                <w:sz w:val="24"/>
                <w:szCs w:val="24"/>
                <w:lang w:eastAsia="lv-LV"/>
              </w:rPr>
              <w:t>pārspiediena un noplūžu aizsardzības mehānismiem</w:t>
            </w:r>
            <w:r w:rsidRPr="00986E58">
              <w:rPr>
                <w:rFonts w:ascii="Times New Roman" w:eastAsia="Times New Roman" w:hAnsi="Times New Roman" w:cs="Times New Roman"/>
                <w:sz w:val="24"/>
                <w:szCs w:val="24"/>
                <w:lang w:eastAsia="lv-LV"/>
              </w:rPr>
              <w:t>, kas nodrošina drošu darbību.</w:t>
            </w:r>
          </w:p>
          <w:p w14:paraId="6CC15240" w14:textId="77777777" w:rsidR="00986E58" w:rsidRPr="00986E58" w:rsidRDefault="00986E58" w:rsidP="00986E58">
            <w:pPr>
              <w:numPr>
                <w:ilvl w:val="0"/>
                <w:numId w:val="33"/>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Kritiskajām pneimatiskajām līnijām jābūt marķētām vai loģiski izvietotām, lai </w:t>
            </w:r>
            <w:r w:rsidRPr="00986E58">
              <w:rPr>
                <w:rFonts w:ascii="Times New Roman" w:eastAsia="Times New Roman" w:hAnsi="Times New Roman" w:cs="Times New Roman"/>
                <w:b/>
                <w:bCs/>
                <w:sz w:val="24"/>
                <w:szCs w:val="24"/>
                <w:lang w:eastAsia="lv-LV"/>
              </w:rPr>
              <w:t>samazinātu kļūdu risku apkalpes darbības laikā</w:t>
            </w:r>
            <w:r w:rsidRPr="00986E58">
              <w:rPr>
                <w:rFonts w:ascii="Times New Roman" w:eastAsia="Times New Roman" w:hAnsi="Times New Roman" w:cs="Times New Roman"/>
                <w:sz w:val="24"/>
                <w:szCs w:val="24"/>
                <w:lang w:eastAsia="lv-LV"/>
              </w:rPr>
              <w:t>.</w:t>
            </w:r>
          </w:p>
        </w:tc>
        <w:tc>
          <w:tcPr>
            <w:tcW w:w="1985" w:type="dxa"/>
            <w:tcBorders>
              <w:top w:val="single" w:sz="4" w:space="0" w:color="auto"/>
              <w:left w:val="single" w:sz="4" w:space="0" w:color="auto"/>
              <w:bottom w:val="single" w:sz="4" w:space="0" w:color="auto"/>
              <w:right w:val="single" w:sz="4" w:space="0" w:color="auto"/>
            </w:tcBorders>
          </w:tcPr>
          <w:p w14:paraId="4F7D4D99" w14:textId="77777777" w:rsidR="00986E58" w:rsidRPr="00986E58" w:rsidRDefault="00986E58" w:rsidP="00986E58">
            <w:pPr>
              <w:spacing w:after="160"/>
              <w:rPr>
                <w:rFonts w:ascii="Times New Roman" w:eastAsia="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14:paraId="1516B33D" w14:textId="77777777" w:rsidR="00986E58" w:rsidRPr="00986E58" w:rsidRDefault="00986E58" w:rsidP="00986E58">
            <w:pPr>
              <w:spacing w:after="160"/>
              <w:rPr>
                <w:rFonts w:ascii="Times New Roman" w:eastAsia="Times New Roman" w:hAnsi="Times New Roman" w:cs="Times New Roman"/>
                <w:sz w:val="24"/>
                <w:szCs w:val="24"/>
              </w:rPr>
            </w:pPr>
          </w:p>
        </w:tc>
      </w:tr>
      <w:tr w:rsidR="00986E58" w:rsidRPr="00986E58" w14:paraId="591B46D8" w14:textId="77777777" w:rsidTr="00FE480C">
        <w:trPr>
          <w:jc w:val="center"/>
        </w:trPr>
        <w:tc>
          <w:tcPr>
            <w:tcW w:w="617" w:type="dxa"/>
            <w:tcBorders>
              <w:top w:val="single" w:sz="4" w:space="0" w:color="auto"/>
              <w:left w:val="single" w:sz="4" w:space="0" w:color="auto"/>
              <w:bottom w:val="single" w:sz="4" w:space="0" w:color="auto"/>
              <w:right w:val="single" w:sz="4" w:space="0" w:color="auto"/>
            </w:tcBorders>
            <w:hideMark/>
          </w:tcPr>
          <w:p w14:paraId="0CEC90EB" w14:textId="77777777" w:rsidR="00986E58" w:rsidRPr="00986E58" w:rsidRDefault="00986E58" w:rsidP="00986E58">
            <w:pPr>
              <w:spacing w:after="160"/>
              <w:rPr>
                <w:rFonts w:ascii="Times New Roman" w:eastAsia="Times New Roman" w:hAnsi="Times New Roman" w:cs="Times New Roman"/>
                <w:sz w:val="24"/>
                <w:szCs w:val="24"/>
              </w:rPr>
            </w:pPr>
            <w:r w:rsidRPr="00986E58">
              <w:rPr>
                <w:rFonts w:ascii="Times New Roman" w:eastAsia="Times New Roman" w:hAnsi="Times New Roman" w:cs="Times New Roman"/>
                <w:sz w:val="24"/>
                <w:szCs w:val="24"/>
              </w:rPr>
              <w:t>7.</w:t>
            </w:r>
          </w:p>
        </w:tc>
        <w:tc>
          <w:tcPr>
            <w:tcW w:w="5190" w:type="dxa"/>
            <w:tcBorders>
              <w:top w:val="single" w:sz="4" w:space="0" w:color="auto"/>
              <w:left w:val="single" w:sz="4" w:space="0" w:color="auto"/>
              <w:bottom w:val="single" w:sz="4" w:space="0" w:color="auto"/>
              <w:right w:val="single" w:sz="4" w:space="0" w:color="auto"/>
            </w:tcBorders>
          </w:tcPr>
          <w:p w14:paraId="6A803A05" w14:textId="77777777" w:rsidR="00986E58" w:rsidRPr="00986E58" w:rsidRDefault="00986E58" w:rsidP="00986E58">
            <w:pPr>
              <w:spacing w:before="100" w:beforeAutospacing="1" w:after="100" w:afterAutospacing="1" w:line="240" w:lineRule="auto"/>
              <w:rPr>
                <w:rFonts w:ascii="Times New Roman" w:eastAsia="Times New Roman" w:hAnsi="Times New Roman" w:cs="Times New Roman"/>
                <w:b/>
                <w:bCs/>
                <w:sz w:val="24"/>
                <w:szCs w:val="24"/>
                <w:lang w:eastAsia="lv-LV"/>
              </w:rPr>
            </w:pPr>
            <w:r w:rsidRPr="00986E58">
              <w:rPr>
                <w:rFonts w:ascii="Times New Roman" w:eastAsia="Times New Roman" w:hAnsi="Times New Roman" w:cs="Times New Roman"/>
                <w:b/>
                <w:bCs/>
                <w:sz w:val="24"/>
                <w:szCs w:val="24"/>
                <w:lang w:eastAsia="lv-LV"/>
              </w:rPr>
              <w:t>Piekare un bremzes</w:t>
            </w:r>
          </w:p>
          <w:p w14:paraId="543EC9ED" w14:textId="77777777" w:rsidR="00986E58" w:rsidRPr="00986E58" w:rsidRDefault="00986E58" w:rsidP="00986E58">
            <w:pPr>
              <w:numPr>
                <w:ilvl w:val="0"/>
                <w:numId w:val="35"/>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Transportlīdzeklim jābūt aprīkotam ar </w:t>
            </w:r>
            <w:r w:rsidRPr="00986E58">
              <w:rPr>
                <w:rFonts w:ascii="Times New Roman" w:eastAsia="Times New Roman" w:hAnsi="Times New Roman" w:cs="Times New Roman"/>
                <w:b/>
                <w:bCs/>
                <w:sz w:val="24"/>
                <w:szCs w:val="24"/>
                <w:lang w:eastAsia="lv-LV"/>
              </w:rPr>
              <w:t>militārās klases piekari</w:t>
            </w:r>
            <w:r w:rsidRPr="00986E58">
              <w:rPr>
                <w:rFonts w:ascii="Times New Roman" w:eastAsia="Times New Roman" w:hAnsi="Times New Roman" w:cs="Times New Roman"/>
                <w:sz w:val="24"/>
                <w:szCs w:val="24"/>
                <w:lang w:eastAsia="lv-LV"/>
              </w:rPr>
              <w:t>, kas nodrošina stabilu vadāmību, augstu izturību un drošību bezceļa apstākļos.</w:t>
            </w:r>
          </w:p>
          <w:p w14:paraId="07D56976" w14:textId="77777777" w:rsidR="00986E58" w:rsidRPr="00986E58" w:rsidRDefault="00986E58" w:rsidP="00986E58">
            <w:pPr>
              <w:numPr>
                <w:ilvl w:val="0"/>
                <w:numId w:val="35"/>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Piekarei jāspēj </w:t>
            </w:r>
            <w:r w:rsidRPr="00986E58">
              <w:rPr>
                <w:rFonts w:ascii="Times New Roman" w:eastAsia="Times New Roman" w:hAnsi="Times New Roman" w:cs="Times New Roman"/>
                <w:b/>
                <w:bCs/>
                <w:sz w:val="24"/>
                <w:szCs w:val="24"/>
                <w:lang w:eastAsia="lv-LV"/>
              </w:rPr>
              <w:t>kompensēt lielas vertikālās un horizontālās slodzes</w:t>
            </w:r>
            <w:r w:rsidRPr="00986E58">
              <w:rPr>
                <w:rFonts w:ascii="Times New Roman" w:eastAsia="Times New Roman" w:hAnsi="Times New Roman" w:cs="Times New Roman"/>
                <w:sz w:val="24"/>
                <w:szCs w:val="24"/>
                <w:lang w:eastAsia="lv-LV"/>
              </w:rPr>
              <w:t>, kas rodas uz nelīdzena reljefa, grunts ceļiem un militārajām takām.</w:t>
            </w:r>
          </w:p>
          <w:p w14:paraId="213B779C" w14:textId="77777777" w:rsidR="00986E58" w:rsidRPr="00986E58" w:rsidRDefault="00986E58" w:rsidP="00986E58">
            <w:pPr>
              <w:numPr>
                <w:ilvl w:val="0"/>
                <w:numId w:val="35"/>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Konstrukcijai jābūt izgatavotai no </w:t>
            </w:r>
            <w:r w:rsidRPr="00986E58">
              <w:rPr>
                <w:rFonts w:ascii="Times New Roman" w:eastAsia="Times New Roman" w:hAnsi="Times New Roman" w:cs="Times New Roman"/>
                <w:b/>
                <w:bCs/>
                <w:sz w:val="24"/>
                <w:szCs w:val="24"/>
                <w:lang w:eastAsia="lv-LV"/>
              </w:rPr>
              <w:t>augstas izturības materiāliem</w:t>
            </w:r>
            <w:r w:rsidRPr="00986E58">
              <w:rPr>
                <w:rFonts w:ascii="Times New Roman" w:eastAsia="Times New Roman" w:hAnsi="Times New Roman" w:cs="Times New Roman"/>
                <w:sz w:val="24"/>
                <w:szCs w:val="24"/>
                <w:lang w:eastAsia="lv-LV"/>
              </w:rPr>
              <w:t>, kas iztur vibrācijas, triecienus un ilgstošu slodzi.</w:t>
            </w:r>
          </w:p>
          <w:p w14:paraId="016867CE" w14:textId="77777777" w:rsidR="00986E58" w:rsidRPr="00986E58" w:rsidRDefault="00986E58" w:rsidP="00986E58">
            <w:pPr>
              <w:numPr>
                <w:ilvl w:val="0"/>
                <w:numId w:val="35"/>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Priekšējai piekarei jānodrošina </w:t>
            </w:r>
            <w:r w:rsidRPr="00986E58">
              <w:rPr>
                <w:rFonts w:ascii="Times New Roman" w:eastAsia="Times New Roman" w:hAnsi="Times New Roman" w:cs="Times New Roman"/>
                <w:b/>
                <w:bCs/>
                <w:sz w:val="24"/>
                <w:szCs w:val="24"/>
                <w:lang w:eastAsia="lv-LV"/>
              </w:rPr>
              <w:t>precīza stūrēšanas kontrole</w:t>
            </w:r>
            <w:r w:rsidRPr="00986E58">
              <w:rPr>
                <w:rFonts w:ascii="Times New Roman" w:eastAsia="Times New Roman" w:hAnsi="Times New Roman" w:cs="Times New Roman"/>
                <w:sz w:val="24"/>
                <w:szCs w:val="24"/>
                <w:lang w:eastAsia="lv-LV"/>
              </w:rPr>
              <w:t xml:space="preserve">, stabilitāte un reakcija </w:t>
            </w:r>
            <w:r w:rsidRPr="00986E58">
              <w:rPr>
                <w:rFonts w:ascii="Times New Roman" w:eastAsia="Times New Roman" w:hAnsi="Times New Roman" w:cs="Times New Roman"/>
                <w:sz w:val="24"/>
                <w:szCs w:val="24"/>
                <w:lang w:eastAsia="lv-LV"/>
              </w:rPr>
              <w:lastRenderedPageBreak/>
              <w:t>arī pie zemiem ātrumiem uz sarežģīta reljefa.</w:t>
            </w:r>
          </w:p>
          <w:p w14:paraId="1D62EBEE" w14:textId="77777777" w:rsidR="00986E58" w:rsidRPr="00986E58" w:rsidRDefault="00986E58" w:rsidP="00986E58">
            <w:pPr>
              <w:numPr>
                <w:ilvl w:val="0"/>
                <w:numId w:val="35"/>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Elastīgajiem elementiem jābūt paredzētiem </w:t>
            </w:r>
            <w:r w:rsidRPr="00986E58">
              <w:rPr>
                <w:rFonts w:ascii="Times New Roman" w:eastAsia="Times New Roman" w:hAnsi="Times New Roman" w:cs="Times New Roman"/>
                <w:b/>
                <w:bCs/>
                <w:sz w:val="24"/>
                <w:szCs w:val="24"/>
                <w:lang w:eastAsia="lv-LV"/>
              </w:rPr>
              <w:t>augstam nodilumizturības līmenim</w:t>
            </w:r>
            <w:r w:rsidRPr="00986E58">
              <w:rPr>
                <w:rFonts w:ascii="Times New Roman" w:eastAsia="Times New Roman" w:hAnsi="Times New Roman" w:cs="Times New Roman"/>
                <w:sz w:val="24"/>
                <w:szCs w:val="24"/>
                <w:lang w:eastAsia="lv-LV"/>
              </w:rPr>
              <w:t>, kas piemērots intensīvai militārai ekspluatācijai.</w:t>
            </w:r>
          </w:p>
          <w:p w14:paraId="7701D5BC" w14:textId="77777777" w:rsidR="00986E58" w:rsidRPr="00986E58" w:rsidRDefault="00986E58" w:rsidP="00986E58">
            <w:pPr>
              <w:numPr>
                <w:ilvl w:val="0"/>
                <w:numId w:val="35"/>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Priekšējai piekarei jāatbalsta </w:t>
            </w:r>
            <w:r w:rsidRPr="00986E58">
              <w:rPr>
                <w:rFonts w:ascii="Times New Roman" w:eastAsia="Times New Roman" w:hAnsi="Times New Roman" w:cs="Times New Roman"/>
                <w:b/>
                <w:bCs/>
                <w:sz w:val="24"/>
                <w:szCs w:val="24"/>
                <w:lang w:eastAsia="lv-LV"/>
              </w:rPr>
              <w:t>diferenciāļa un transmisijas mehānismu</w:t>
            </w:r>
            <w:r w:rsidRPr="00986E58">
              <w:rPr>
                <w:rFonts w:ascii="Times New Roman" w:eastAsia="Times New Roman" w:hAnsi="Times New Roman" w:cs="Times New Roman"/>
                <w:sz w:val="24"/>
                <w:szCs w:val="24"/>
                <w:lang w:eastAsia="lv-LV"/>
              </w:rPr>
              <w:t xml:space="preserve"> kustība, saglabājot šasijas elastību bez pārmērīgas slodzes.</w:t>
            </w:r>
          </w:p>
          <w:p w14:paraId="1C71958E" w14:textId="77777777" w:rsidR="00986E58" w:rsidRPr="00986E58" w:rsidRDefault="00986E58" w:rsidP="00986E58">
            <w:pPr>
              <w:numPr>
                <w:ilvl w:val="0"/>
                <w:numId w:val="35"/>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Aizmugurējai piekarei jānodrošina </w:t>
            </w:r>
            <w:r w:rsidRPr="00986E58">
              <w:rPr>
                <w:rFonts w:ascii="Times New Roman" w:eastAsia="Times New Roman" w:hAnsi="Times New Roman" w:cs="Times New Roman"/>
                <w:b/>
                <w:bCs/>
                <w:sz w:val="24"/>
                <w:szCs w:val="24"/>
                <w:lang w:eastAsia="lv-LV"/>
              </w:rPr>
              <w:t>augsta kravnesība</w:t>
            </w:r>
            <w:r w:rsidRPr="00986E58">
              <w:rPr>
                <w:rFonts w:ascii="Times New Roman" w:eastAsia="Times New Roman" w:hAnsi="Times New Roman" w:cs="Times New Roman"/>
                <w:sz w:val="24"/>
                <w:szCs w:val="24"/>
                <w:lang w:eastAsia="lv-LV"/>
              </w:rPr>
              <w:t>, saglabājot stabilitāti pilnas kravas un piekabes vilkšanas apstākļos.</w:t>
            </w:r>
          </w:p>
          <w:p w14:paraId="4C833B62" w14:textId="77777777" w:rsidR="00986E58" w:rsidRPr="00986E58" w:rsidRDefault="00986E58" w:rsidP="00986E58">
            <w:pPr>
              <w:numPr>
                <w:ilvl w:val="0"/>
                <w:numId w:val="35"/>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Jānodrošina vienmērīga slodzes sadale starp riten̦iem, samazinot risku saspriegumam vai strukturāliem bojājumiem.</w:t>
            </w:r>
          </w:p>
          <w:p w14:paraId="6189ED6D" w14:textId="77777777" w:rsidR="00986E58" w:rsidRPr="00986E58" w:rsidRDefault="00986E58" w:rsidP="00986E58">
            <w:pPr>
              <w:numPr>
                <w:ilvl w:val="0"/>
                <w:numId w:val="35"/>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Konstrukcijai jānodrošina saderība ar dažādām </w:t>
            </w:r>
            <w:r w:rsidRPr="00986E58">
              <w:rPr>
                <w:rFonts w:ascii="Times New Roman" w:eastAsia="Times New Roman" w:hAnsi="Times New Roman" w:cs="Times New Roman"/>
                <w:b/>
                <w:bCs/>
                <w:sz w:val="24"/>
                <w:szCs w:val="24"/>
                <w:lang w:eastAsia="lv-LV"/>
              </w:rPr>
              <w:t>militārajām virsbūvēm</w:t>
            </w:r>
          </w:p>
          <w:p w14:paraId="03664BBD" w14:textId="77777777" w:rsidR="00986E58" w:rsidRPr="00986E58" w:rsidRDefault="00986E58" w:rsidP="00986E58">
            <w:pPr>
              <w:numPr>
                <w:ilvl w:val="0"/>
                <w:numId w:val="35"/>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Amortizatoriem jānodrošina </w:t>
            </w:r>
            <w:r w:rsidRPr="00986E58">
              <w:rPr>
                <w:rFonts w:ascii="Times New Roman" w:eastAsia="Times New Roman" w:hAnsi="Times New Roman" w:cs="Times New Roman"/>
                <w:b/>
                <w:bCs/>
                <w:sz w:val="24"/>
                <w:szCs w:val="24"/>
                <w:lang w:eastAsia="lv-LV"/>
              </w:rPr>
              <w:t>efektīva enerģijas slāpēšana</w:t>
            </w:r>
            <w:r w:rsidRPr="00986E58">
              <w:rPr>
                <w:rFonts w:ascii="Times New Roman" w:eastAsia="Times New Roman" w:hAnsi="Times New Roman" w:cs="Times New Roman"/>
                <w:sz w:val="24"/>
                <w:szCs w:val="24"/>
                <w:lang w:eastAsia="lv-LV"/>
              </w:rPr>
              <w:t>, lai mazinātu triecienus un virsbūves vibrācijas.</w:t>
            </w:r>
          </w:p>
          <w:p w14:paraId="06743CAC" w14:textId="77777777" w:rsidR="00986E58" w:rsidRPr="00986E58" w:rsidRDefault="00986E58" w:rsidP="00986E58">
            <w:pPr>
              <w:numPr>
                <w:ilvl w:val="0"/>
                <w:numId w:val="35"/>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Sistēmai jābūt izturīgai pret </w:t>
            </w:r>
            <w:r w:rsidRPr="00986E58">
              <w:rPr>
                <w:rFonts w:ascii="Times New Roman" w:eastAsia="Times New Roman" w:hAnsi="Times New Roman" w:cs="Times New Roman"/>
                <w:b/>
                <w:bCs/>
                <w:sz w:val="24"/>
                <w:szCs w:val="24"/>
                <w:lang w:eastAsia="lv-LV"/>
              </w:rPr>
              <w:t>pārkaršanu</w:t>
            </w:r>
            <w:r w:rsidRPr="00986E58">
              <w:rPr>
                <w:rFonts w:ascii="Times New Roman" w:eastAsia="Times New Roman" w:hAnsi="Times New Roman" w:cs="Times New Roman"/>
                <w:sz w:val="24"/>
                <w:szCs w:val="24"/>
                <w:lang w:eastAsia="lv-LV"/>
              </w:rPr>
              <w:t>, ilgstošu slodzi un darbību putekļainā, dubļainā vai mitrā vidē.</w:t>
            </w:r>
          </w:p>
          <w:p w14:paraId="34485000" w14:textId="77777777" w:rsidR="00986E58" w:rsidRPr="00986E58" w:rsidRDefault="00986E58" w:rsidP="00986E58">
            <w:pPr>
              <w:numPr>
                <w:ilvl w:val="0"/>
                <w:numId w:val="35"/>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Amortizācijai jāpalīdz saglabāt vadības kontroli, samazinot transportlīdzekļa šūpošanos un nosvēršanos straujās manevru situācijās.</w:t>
            </w:r>
          </w:p>
          <w:p w14:paraId="5531EEB5" w14:textId="77777777" w:rsidR="00986E58" w:rsidRPr="00986E58" w:rsidRDefault="00986E58" w:rsidP="00986E58">
            <w:pPr>
              <w:numPr>
                <w:ilvl w:val="0"/>
                <w:numId w:val="35"/>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Konstrukcijai jāatļauj </w:t>
            </w:r>
            <w:r w:rsidRPr="00986E58">
              <w:rPr>
                <w:rFonts w:ascii="Times New Roman" w:eastAsia="Times New Roman" w:hAnsi="Times New Roman" w:cs="Times New Roman"/>
                <w:b/>
                <w:bCs/>
                <w:sz w:val="24"/>
                <w:szCs w:val="24"/>
                <w:lang w:eastAsia="lv-LV"/>
              </w:rPr>
              <w:t>ātra bojāto komponenšu nomaiņa lauka apstākļos</w:t>
            </w:r>
            <w:r w:rsidRPr="00986E58">
              <w:rPr>
                <w:rFonts w:ascii="Times New Roman" w:eastAsia="Times New Roman" w:hAnsi="Times New Roman" w:cs="Times New Roman"/>
                <w:sz w:val="24"/>
                <w:szCs w:val="24"/>
                <w:lang w:eastAsia="lv-LV"/>
              </w:rPr>
              <w:t xml:space="preserve"> bez specializētiem instrumentiem.</w:t>
            </w:r>
          </w:p>
          <w:p w14:paraId="779F865E" w14:textId="77777777" w:rsidR="00986E58" w:rsidRPr="00986E58" w:rsidRDefault="00986E58" w:rsidP="00986E58">
            <w:pPr>
              <w:numPr>
                <w:ilvl w:val="0"/>
                <w:numId w:val="35"/>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Paredzēta </w:t>
            </w:r>
            <w:r w:rsidRPr="00986E58">
              <w:rPr>
                <w:rFonts w:ascii="Times New Roman" w:eastAsia="Times New Roman" w:hAnsi="Times New Roman" w:cs="Times New Roman"/>
                <w:b/>
                <w:bCs/>
                <w:sz w:val="24"/>
                <w:szCs w:val="24"/>
                <w:lang w:eastAsia="lv-LV"/>
              </w:rPr>
              <w:t>augstas nodilumizturības eļļošana un putekļu aizsardzība</w:t>
            </w:r>
            <w:r w:rsidRPr="00986E58">
              <w:rPr>
                <w:rFonts w:ascii="Times New Roman" w:eastAsia="Times New Roman" w:hAnsi="Times New Roman" w:cs="Times New Roman"/>
                <w:sz w:val="24"/>
                <w:szCs w:val="24"/>
                <w:lang w:eastAsia="lv-LV"/>
              </w:rPr>
              <w:t>.</w:t>
            </w:r>
          </w:p>
          <w:p w14:paraId="3DF2C493" w14:textId="77777777" w:rsidR="00986E58" w:rsidRPr="00986E58" w:rsidRDefault="00986E58" w:rsidP="00986E58">
            <w:pPr>
              <w:numPr>
                <w:ilvl w:val="0"/>
                <w:numId w:val="35"/>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Transportlīdzeklim jābūt aprīkotam ar </w:t>
            </w:r>
            <w:r w:rsidRPr="00986E58">
              <w:rPr>
                <w:rFonts w:ascii="Times New Roman" w:eastAsia="Times New Roman" w:hAnsi="Times New Roman" w:cs="Times New Roman"/>
                <w:b/>
                <w:bCs/>
                <w:sz w:val="24"/>
                <w:szCs w:val="24"/>
                <w:lang w:eastAsia="lv-LV"/>
              </w:rPr>
              <w:t>militārās klases bremžu sistēmu</w:t>
            </w:r>
            <w:r w:rsidRPr="00986E58">
              <w:rPr>
                <w:rFonts w:ascii="Times New Roman" w:eastAsia="Times New Roman" w:hAnsi="Times New Roman" w:cs="Times New Roman"/>
                <w:sz w:val="24"/>
                <w:szCs w:val="24"/>
                <w:lang w:eastAsia="lv-LV"/>
              </w:rPr>
              <w:t>, kas nodrošina drošu apstāšanos dažādos apstākļos, tostarp bezceļā, slapjā, putekļainā un slīpā reljefā.</w:t>
            </w:r>
          </w:p>
          <w:p w14:paraId="256C2222" w14:textId="77777777" w:rsidR="00986E58" w:rsidRPr="00986E58" w:rsidRDefault="00986E58" w:rsidP="00986E58">
            <w:pPr>
              <w:numPr>
                <w:ilvl w:val="0"/>
                <w:numId w:val="35"/>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Bremžu sistēmai jādarbojas efektīvi gan ar tukšu, gan pilnu kravu.</w:t>
            </w:r>
          </w:p>
          <w:p w14:paraId="406626F4" w14:textId="77777777" w:rsidR="00986E58" w:rsidRPr="00986E58" w:rsidRDefault="00986E58" w:rsidP="00986E58">
            <w:pPr>
              <w:numPr>
                <w:ilvl w:val="0"/>
                <w:numId w:val="35"/>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Bremžu sistēmai jābūt </w:t>
            </w:r>
            <w:r w:rsidRPr="00986E58">
              <w:rPr>
                <w:rFonts w:ascii="Times New Roman" w:eastAsia="Times New Roman" w:hAnsi="Times New Roman" w:cs="Times New Roman"/>
                <w:b/>
                <w:bCs/>
                <w:sz w:val="24"/>
                <w:szCs w:val="24"/>
                <w:lang w:eastAsia="lv-LV"/>
              </w:rPr>
              <w:t>divu līniju vai ekvivalentai konstrukcijai</w:t>
            </w:r>
            <w:r w:rsidRPr="00986E58">
              <w:rPr>
                <w:rFonts w:ascii="Times New Roman" w:eastAsia="Times New Roman" w:hAnsi="Times New Roman" w:cs="Times New Roman"/>
                <w:sz w:val="24"/>
                <w:szCs w:val="24"/>
                <w:lang w:eastAsia="lv-LV"/>
              </w:rPr>
              <w:t>, kas nodrošina bremzēšanas spēju īslaicīgas kļūmes gadījumā.</w:t>
            </w:r>
          </w:p>
          <w:p w14:paraId="29F125C0" w14:textId="77777777" w:rsidR="00986E58" w:rsidRPr="00986E58" w:rsidRDefault="00986E58" w:rsidP="00986E58">
            <w:pPr>
              <w:numPr>
                <w:ilvl w:val="0"/>
                <w:numId w:val="35"/>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Sistēmai jānodrošina </w:t>
            </w:r>
            <w:r w:rsidRPr="00986E58">
              <w:rPr>
                <w:rFonts w:ascii="Times New Roman" w:eastAsia="Times New Roman" w:hAnsi="Times New Roman" w:cs="Times New Roman"/>
                <w:b/>
                <w:bCs/>
                <w:sz w:val="24"/>
                <w:szCs w:val="24"/>
                <w:lang w:eastAsia="lv-LV"/>
              </w:rPr>
              <w:t>aizsardzība pret pārkaršanu</w:t>
            </w:r>
            <w:r w:rsidRPr="00986E58">
              <w:rPr>
                <w:rFonts w:ascii="Times New Roman" w:eastAsia="Times New Roman" w:hAnsi="Times New Roman" w:cs="Times New Roman"/>
                <w:sz w:val="24"/>
                <w:szCs w:val="24"/>
                <w:lang w:eastAsia="lv-LV"/>
              </w:rPr>
              <w:t>, kas var rasties intensīvas bremzēšanas vai smaga reljefa apstākļos.</w:t>
            </w:r>
          </w:p>
          <w:p w14:paraId="2341F8B0" w14:textId="77777777" w:rsidR="00986E58" w:rsidRPr="00986E58" w:rsidRDefault="00986E58" w:rsidP="00986E58">
            <w:pPr>
              <w:numPr>
                <w:ilvl w:val="0"/>
                <w:numId w:val="35"/>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Bremžu komponentēm jābūt </w:t>
            </w:r>
            <w:r w:rsidRPr="00986E58">
              <w:rPr>
                <w:rFonts w:ascii="Times New Roman" w:eastAsia="Times New Roman" w:hAnsi="Times New Roman" w:cs="Times New Roman"/>
                <w:b/>
                <w:bCs/>
                <w:sz w:val="24"/>
                <w:szCs w:val="24"/>
                <w:lang w:eastAsia="lv-LV"/>
              </w:rPr>
              <w:t>aizsargātiem pret piesārņojumu</w:t>
            </w:r>
            <w:r w:rsidRPr="00986E58">
              <w:rPr>
                <w:rFonts w:ascii="Times New Roman" w:eastAsia="Times New Roman" w:hAnsi="Times New Roman" w:cs="Times New Roman"/>
                <w:sz w:val="24"/>
                <w:szCs w:val="24"/>
                <w:lang w:eastAsia="lv-LV"/>
              </w:rPr>
              <w:t>, tostarp smiltīm, dubļiem un ūdeni.</w:t>
            </w:r>
          </w:p>
          <w:p w14:paraId="34EE4BC9" w14:textId="77777777" w:rsidR="00986E58" w:rsidRPr="00986E58" w:rsidRDefault="00986E58" w:rsidP="00986E58">
            <w:pPr>
              <w:numPr>
                <w:ilvl w:val="0"/>
                <w:numId w:val="35"/>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Jāparedz bremžu sistēmas atbalsts, kas palīdz uzturēt kontroli uz stāviem </w:t>
            </w:r>
            <w:r w:rsidRPr="00986E58">
              <w:rPr>
                <w:rFonts w:ascii="Times New Roman" w:eastAsia="Times New Roman" w:hAnsi="Times New Roman" w:cs="Times New Roman"/>
                <w:sz w:val="24"/>
                <w:szCs w:val="24"/>
                <w:lang w:eastAsia="lv-LV"/>
              </w:rPr>
              <w:lastRenderedPageBreak/>
              <w:t>nobraucieniem un sarežģīta reljefa, piemēram:</w:t>
            </w:r>
          </w:p>
          <w:p w14:paraId="34DE1B50" w14:textId="77777777" w:rsidR="00986E58" w:rsidRPr="00986E58" w:rsidRDefault="00986E58" w:rsidP="00986E58">
            <w:pPr>
              <w:numPr>
                <w:ilvl w:val="1"/>
                <w:numId w:val="36"/>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bremžu pastiprinātāji,</w:t>
            </w:r>
          </w:p>
          <w:p w14:paraId="47CA95DE" w14:textId="77777777" w:rsidR="00986E58" w:rsidRPr="00986E58" w:rsidRDefault="00986E58" w:rsidP="00986E58">
            <w:pPr>
              <w:numPr>
                <w:ilvl w:val="1"/>
                <w:numId w:val="36"/>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stabilitātes uzlabošanas mehānismi,</w:t>
            </w:r>
          </w:p>
          <w:p w14:paraId="41E43C44" w14:textId="77777777" w:rsidR="00986E58" w:rsidRPr="00986E58" w:rsidRDefault="00986E58" w:rsidP="00986E58">
            <w:pPr>
              <w:numPr>
                <w:ilvl w:val="1"/>
                <w:numId w:val="36"/>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militārām vajadzībām paredzēti mehāniskie drošības elementi.</w:t>
            </w:r>
          </w:p>
          <w:p w14:paraId="6BE8D5A4" w14:textId="77777777" w:rsidR="00986E58" w:rsidRPr="00986E58" w:rsidRDefault="00986E58" w:rsidP="00986E58">
            <w:pPr>
              <w:numPr>
                <w:ilvl w:val="0"/>
                <w:numId w:val="37"/>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Transportlīdzeklim jābūt aprīkotam ar </w:t>
            </w:r>
            <w:r w:rsidRPr="00986E58">
              <w:rPr>
                <w:rFonts w:ascii="Times New Roman" w:eastAsia="Times New Roman" w:hAnsi="Times New Roman" w:cs="Times New Roman"/>
                <w:b/>
                <w:bCs/>
                <w:sz w:val="24"/>
                <w:szCs w:val="24"/>
                <w:lang w:eastAsia="lv-LV"/>
              </w:rPr>
              <w:t>mehānisku vai kombinētu stāvbremžu sistēmu</w:t>
            </w:r>
            <w:r w:rsidRPr="00986E58">
              <w:rPr>
                <w:rFonts w:ascii="Times New Roman" w:eastAsia="Times New Roman" w:hAnsi="Times New Roman" w:cs="Times New Roman"/>
                <w:sz w:val="24"/>
                <w:szCs w:val="24"/>
                <w:lang w:eastAsia="lv-LV"/>
              </w:rPr>
              <w:t>, kas nodrošina transportlīdzekļa stacionaritāti uz dažādiem reljefiem.</w:t>
            </w:r>
          </w:p>
          <w:p w14:paraId="5E58E5B8" w14:textId="77777777" w:rsidR="00986E58" w:rsidRPr="00986E58" w:rsidRDefault="00986E58" w:rsidP="00986E58">
            <w:pPr>
              <w:numPr>
                <w:ilvl w:val="0"/>
                <w:numId w:val="37"/>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Stāvbremzei jābūt </w:t>
            </w:r>
            <w:r w:rsidRPr="00986E58">
              <w:rPr>
                <w:rFonts w:ascii="Times New Roman" w:eastAsia="Times New Roman" w:hAnsi="Times New Roman" w:cs="Times New Roman"/>
                <w:b/>
                <w:bCs/>
                <w:sz w:val="24"/>
                <w:szCs w:val="24"/>
                <w:lang w:eastAsia="lv-LV"/>
              </w:rPr>
              <w:t>viegli darbināmai</w:t>
            </w:r>
            <w:r w:rsidRPr="00986E58">
              <w:rPr>
                <w:rFonts w:ascii="Times New Roman" w:eastAsia="Times New Roman" w:hAnsi="Times New Roman" w:cs="Times New Roman"/>
                <w:sz w:val="24"/>
                <w:szCs w:val="24"/>
                <w:lang w:eastAsia="lv-LV"/>
              </w:rPr>
              <w:t>, arī izmantojot militāro ekipējumu (cimdus, taktiskās jakas u.c.).</w:t>
            </w:r>
          </w:p>
          <w:p w14:paraId="1371A87A" w14:textId="77777777" w:rsidR="00986E58" w:rsidRPr="00986E58" w:rsidRDefault="00986E58" w:rsidP="00986E58">
            <w:pPr>
              <w:numPr>
                <w:ilvl w:val="0"/>
                <w:numId w:val="37"/>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Piedziņa no transmisijas līdz riteņiem jānodrošina </w:t>
            </w:r>
            <w:r w:rsidRPr="00986E58">
              <w:rPr>
                <w:rFonts w:ascii="Times New Roman" w:eastAsia="Times New Roman" w:hAnsi="Times New Roman" w:cs="Times New Roman"/>
                <w:b/>
                <w:bCs/>
                <w:sz w:val="24"/>
                <w:szCs w:val="24"/>
                <w:lang w:eastAsia="lv-LV"/>
              </w:rPr>
              <w:t>uzticami un vienmērīgi</w:t>
            </w:r>
            <w:r w:rsidRPr="00986E58">
              <w:rPr>
                <w:rFonts w:ascii="Times New Roman" w:eastAsia="Times New Roman" w:hAnsi="Times New Roman" w:cs="Times New Roman"/>
                <w:sz w:val="24"/>
                <w:szCs w:val="24"/>
                <w:lang w:eastAsia="lv-LV"/>
              </w:rPr>
              <w:t>, lai atbalstītu 4×4 sistēmas darbību un zemu apkopes nepieciešamību.</w:t>
            </w:r>
          </w:p>
          <w:p w14:paraId="0A5901A0" w14:textId="77777777" w:rsidR="00986E58" w:rsidRPr="00986E58" w:rsidRDefault="00986E58" w:rsidP="00986E58">
            <w:pPr>
              <w:numPr>
                <w:ilvl w:val="0"/>
                <w:numId w:val="37"/>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Asīm jābūt izgatavotām no </w:t>
            </w:r>
            <w:r w:rsidRPr="00986E58">
              <w:rPr>
                <w:rFonts w:ascii="Times New Roman" w:eastAsia="Times New Roman" w:hAnsi="Times New Roman" w:cs="Times New Roman"/>
                <w:b/>
                <w:bCs/>
                <w:sz w:val="24"/>
                <w:szCs w:val="24"/>
                <w:lang w:eastAsia="lv-LV"/>
              </w:rPr>
              <w:t>augstas izturības materiāliem</w:t>
            </w:r>
            <w:r w:rsidRPr="00986E58">
              <w:rPr>
                <w:rFonts w:ascii="Times New Roman" w:eastAsia="Times New Roman" w:hAnsi="Times New Roman" w:cs="Times New Roman"/>
                <w:sz w:val="24"/>
                <w:szCs w:val="24"/>
                <w:lang w:eastAsia="lv-LV"/>
              </w:rPr>
              <w:t>, kas nodrošina ilgstošu ekspluatāciju un minimālu nolietojumu lauka apstākļos.</w:t>
            </w:r>
          </w:p>
          <w:p w14:paraId="13A01E89" w14:textId="77777777" w:rsidR="00986E58" w:rsidRPr="00986E58" w:rsidRDefault="00986E58" w:rsidP="00986E58">
            <w:pPr>
              <w:numPr>
                <w:ilvl w:val="0"/>
                <w:numId w:val="37"/>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Konstrukcijai jābūt </w:t>
            </w:r>
            <w:r w:rsidRPr="00986E58">
              <w:rPr>
                <w:rFonts w:ascii="Times New Roman" w:eastAsia="Times New Roman" w:hAnsi="Times New Roman" w:cs="Times New Roman"/>
                <w:b/>
                <w:bCs/>
                <w:sz w:val="24"/>
                <w:szCs w:val="24"/>
                <w:lang w:eastAsia="lv-LV"/>
              </w:rPr>
              <w:t>korozijizturīgai</w:t>
            </w:r>
            <w:r w:rsidRPr="00986E58">
              <w:rPr>
                <w:rFonts w:ascii="Times New Roman" w:eastAsia="Times New Roman" w:hAnsi="Times New Roman" w:cs="Times New Roman"/>
                <w:sz w:val="24"/>
                <w:szCs w:val="24"/>
                <w:lang w:eastAsia="lv-LV"/>
              </w:rPr>
              <w:t>, aizsargājot mehāniskās daļas no mitruma, sāls un abrazīvu materiālu ietekmes.</w:t>
            </w:r>
          </w:p>
          <w:p w14:paraId="00C02538" w14:textId="77777777" w:rsidR="00986E58" w:rsidRPr="00986E58" w:rsidRDefault="00986E58" w:rsidP="00986E58">
            <w:pPr>
              <w:numPr>
                <w:ilvl w:val="0"/>
                <w:numId w:val="37"/>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Konstrukcijai jāatbalsta </w:t>
            </w:r>
            <w:r w:rsidRPr="00986E58">
              <w:rPr>
                <w:rFonts w:ascii="Times New Roman" w:eastAsia="Times New Roman" w:hAnsi="Times New Roman" w:cs="Times New Roman"/>
                <w:b/>
                <w:bCs/>
                <w:sz w:val="24"/>
                <w:szCs w:val="24"/>
                <w:lang w:eastAsia="lv-LV"/>
              </w:rPr>
              <w:t>papildu militārās sistēmas</w:t>
            </w:r>
            <w:r w:rsidRPr="00986E58">
              <w:rPr>
                <w:rFonts w:ascii="Times New Roman" w:eastAsia="Times New Roman" w:hAnsi="Times New Roman" w:cs="Times New Roman"/>
                <w:sz w:val="24"/>
                <w:szCs w:val="24"/>
                <w:lang w:eastAsia="lv-LV"/>
              </w:rPr>
              <w:t>, piemēram:</w:t>
            </w:r>
          </w:p>
          <w:p w14:paraId="666098B4" w14:textId="77777777" w:rsidR="00986E58" w:rsidRPr="00986E58" w:rsidRDefault="00986E58" w:rsidP="00986E58">
            <w:pPr>
              <w:numPr>
                <w:ilvl w:val="1"/>
                <w:numId w:val="34"/>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papildu gaisa vai hidrauliskie mezgli</w:t>
            </w:r>
          </w:p>
          <w:p w14:paraId="22CF168C" w14:textId="77777777" w:rsidR="00986E58" w:rsidRPr="00986E58" w:rsidRDefault="00986E58" w:rsidP="00986E58">
            <w:pPr>
              <w:numPr>
                <w:ilvl w:val="1"/>
                <w:numId w:val="34"/>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papildu kravnesības sistēmas</w:t>
            </w:r>
          </w:p>
          <w:p w14:paraId="7DA0C00A" w14:textId="77777777" w:rsidR="00986E58" w:rsidRPr="00986E58" w:rsidRDefault="00986E58" w:rsidP="00986E58">
            <w:pPr>
              <w:numPr>
                <w:ilvl w:val="1"/>
                <w:numId w:val="34"/>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riepu gaisa uzpildes sistēmas</w:t>
            </w:r>
          </w:p>
          <w:p w14:paraId="1AF42EE7" w14:textId="77777777" w:rsidR="00986E58" w:rsidRPr="00986E58" w:rsidRDefault="00986E58" w:rsidP="00986E58">
            <w:pPr>
              <w:numPr>
                <w:ilvl w:val="0"/>
                <w:numId w:val="34"/>
              </w:numPr>
              <w:spacing w:before="100" w:beforeAutospacing="1" w:after="100" w:afterAutospacing="1" w:line="240" w:lineRule="auto"/>
              <w:rPr>
                <w:rFonts w:ascii="Times New Roman" w:eastAsia="Times New Roman" w:hAnsi="Times New Roman" w:cs="Times New Roman"/>
                <w:sz w:val="24"/>
                <w:szCs w:val="24"/>
                <w:lang w:eastAsia="lv-LV"/>
              </w:rPr>
            </w:pPr>
            <w:r w:rsidRPr="00986E58">
              <w:rPr>
                <w:rFonts w:ascii="Times New Roman" w:eastAsia="Times New Roman" w:hAnsi="Times New Roman" w:cs="Times New Roman"/>
                <w:sz w:val="24"/>
                <w:szCs w:val="24"/>
                <w:lang w:eastAsia="lv-LV"/>
              </w:rPr>
              <w:t xml:space="preserve">Visi papildu elementi jāintegrē </w:t>
            </w:r>
            <w:r w:rsidRPr="00986E58">
              <w:rPr>
                <w:rFonts w:ascii="Times New Roman" w:eastAsia="Times New Roman" w:hAnsi="Times New Roman" w:cs="Times New Roman"/>
                <w:b/>
                <w:bCs/>
                <w:sz w:val="24"/>
                <w:szCs w:val="24"/>
                <w:lang w:eastAsia="lv-LV"/>
              </w:rPr>
              <w:t>bez būtiskas ass konstrukcijas modifikācijas</w:t>
            </w:r>
            <w:r w:rsidRPr="00986E58">
              <w:rPr>
                <w:rFonts w:ascii="Times New Roman" w:eastAsia="Times New Roman" w:hAnsi="Times New Roman" w:cs="Times New Roman"/>
                <w:sz w:val="24"/>
                <w:szCs w:val="24"/>
                <w:lang w:eastAsia="lv-LV"/>
              </w:rPr>
              <w:t>.</w:t>
            </w:r>
          </w:p>
        </w:tc>
        <w:tc>
          <w:tcPr>
            <w:tcW w:w="1985" w:type="dxa"/>
            <w:tcBorders>
              <w:top w:val="single" w:sz="4" w:space="0" w:color="auto"/>
              <w:left w:val="single" w:sz="4" w:space="0" w:color="auto"/>
              <w:bottom w:val="single" w:sz="4" w:space="0" w:color="auto"/>
              <w:right w:val="single" w:sz="4" w:space="0" w:color="auto"/>
            </w:tcBorders>
          </w:tcPr>
          <w:p w14:paraId="24B823B8" w14:textId="77777777" w:rsidR="00986E58" w:rsidRPr="00986E58" w:rsidRDefault="00986E58" w:rsidP="00986E58">
            <w:pPr>
              <w:spacing w:after="160"/>
              <w:rPr>
                <w:rFonts w:ascii="Times New Roman" w:eastAsia="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14:paraId="473F0E7A" w14:textId="77777777" w:rsidR="00986E58" w:rsidRPr="00986E58" w:rsidRDefault="00986E58" w:rsidP="00986E58">
            <w:pPr>
              <w:spacing w:after="160"/>
              <w:rPr>
                <w:rFonts w:ascii="Times New Roman" w:eastAsia="Times New Roman" w:hAnsi="Times New Roman" w:cs="Times New Roman"/>
                <w:sz w:val="24"/>
                <w:szCs w:val="24"/>
              </w:rPr>
            </w:pPr>
          </w:p>
        </w:tc>
      </w:tr>
      <w:tr w:rsidR="00986E58" w:rsidRPr="00986E58" w14:paraId="17D21AD7" w14:textId="77777777" w:rsidTr="00FE480C">
        <w:trPr>
          <w:jc w:val="center"/>
        </w:trPr>
        <w:tc>
          <w:tcPr>
            <w:tcW w:w="617" w:type="dxa"/>
            <w:tcBorders>
              <w:top w:val="single" w:sz="4" w:space="0" w:color="auto"/>
              <w:left w:val="single" w:sz="4" w:space="0" w:color="auto"/>
              <w:bottom w:val="single" w:sz="4" w:space="0" w:color="auto"/>
              <w:right w:val="single" w:sz="4" w:space="0" w:color="auto"/>
            </w:tcBorders>
          </w:tcPr>
          <w:p w14:paraId="0679B539" w14:textId="77777777" w:rsidR="00986E58" w:rsidRPr="00986E58" w:rsidRDefault="00986E58" w:rsidP="00986E58">
            <w:pPr>
              <w:spacing w:after="160"/>
              <w:rPr>
                <w:rFonts w:ascii="Times New Roman" w:eastAsia="Times New Roman" w:hAnsi="Times New Roman" w:cs="Times New Roman"/>
                <w:sz w:val="24"/>
                <w:szCs w:val="24"/>
              </w:rPr>
            </w:pPr>
            <w:r w:rsidRPr="00986E58">
              <w:rPr>
                <w:rFonts w:ascii="Times New Roman" w:eastAsia="Times New Roman" w:hAnsi="Times New Roman" w:cs="Times New Roman"/>
                <w:sz w:val="24"/>
                <w:szCs w:val="24"/>
              </w:rPr>
              <w:lastRenderedPageBreak/>
              <w:t>8.</w:t>
            </w:r>
          </w:p>
        </w:tc>
        <w:tc>
          <w:tcPr>
            <w:tcW w:w="5190" w:type="dxa"/>
            <w:tcBorders>
              <w:top w:val="single" w:sz="4" w:space="0" w:color="auto"/>
              <w:left w:val="single" w:sz="4" w:space="0" w:color="auto"/>
              <w:bottom w:val="single" w:sz="4" w:space="0" w:color="auto"/>
              <w:right w:val="single" w:sz="4" w:space="0" w:color="auto"/>
            </w:tcBorders>
          </w:tcPr>
          <w:p w14:paraId="0629FCA4" w14:textId="77777777" w:rsidR="00986E58" w:rsidRPr="00986E58" w:rsidRDefault="00986E58" w:rsidP="00986E58">
            <w:pPr>
              <w:spacing w:after="160" w:line="259" w:lineRule="auto"/>
              <w:rPr>
                <w:rFonts w:ascii="Times New Roman" w:eastAsia="Times New Roman" w:hAnsi="Times New Roman" w:cs="Times New Roman"/>
                <w:b/>
                <w:bCs/>
                <w:sz w:val="24"/>
                <w:szCs w:val="24"/>
              </w:rPr>
            </w:pPr>
            <w:r w:rsidRPr="00986E58">
              <w:rPr>
                <w:rFonts w:ascii="Times New Roman" w:eastAsia="Times New Roman" w:hAnsi="Times New Roman" w:cs="Times New Roman"/>
                <w:b/>
                <w:bCs/>
                <w:sz w:val="24"/>
                <w:szCs w:val="24"/>
              </w:rPr>
              <w:t>Visaptveroša tehniskā dokumentācija iekļauj:</w:t>
            </w:r>
          </w:p>
          <w:p w14:paraId="13CDC425" w14:textId="77777777" w:rsidR="00986E58" w:rsidRPr="00986E58" w:rsidRDefault="00986E58" w:rsidP="00986E58">
            <w:pPr>
              <w:spacing w:after="160" w:line="259" w:lineRule="auto"/>
              <w:rPr>
                <w:rFonts w:ascii="Times New Roman" w:eastAsia="Times New Roman" w:hAnsi="Times New Roman" w:cs="Times New Roman"/>
                <w:b/>
                <w:bCs/>
                <w:sz w:val="24"/>
                <w:szCs w:val="24"/>
              </w:rPr>
            </w:pPr>
            <w:r w:rsidRPr="00986E58">
              <w:rPr>
                <w:rFonts w:ascii="Times New Roman" w:eastAsia="Times New Roman" w:hAnsi="Times New Roman" w:cs="Times New Roman"/>
                <w:b/>
                <w:bCs/>
              </w:rPr>
              <w:t>Tehniskā informācija un montāžas instrukcijas lokālai ražošanai</w:t>
            </w:r>
          </w:p>
          <w:p w14:paraId="57EA8B7E" w14:textId="77777777" w:rsidR="00986E58" w:rsidRPr="00986E58" w:rsidRDefault="00986E58" w:rsidP="00986E58">
            <w:pPr>
              <w:numPr>
                <w:ilvl w:val="0"/>
                <w:numId w:val="38"/>
              </w:numPr>
              <w:spacing w:after="0" w:line="240" w:lineRule="auto"/>
              <w:ind w:left="714" w:hanging="357"/>
              <w:contextualSpacing/>
              <w:rPr>
                <w:rFonts w:ascii="Times New Roman" w:eastAsia="Times New Roman" w:hAnsi="Times New Roman" w:cs="Times New Roman"/>
              </w:rPr>
            </w:pPr>
            <w:r w:rsidRPr="00986E58">
              <w:rPr>
                <w:rFonts w:ascii="Times New Roman" w:eastAsia="Times New Roman" w:hAnsi="Times New Roman" w:cs="Times New Roman"/>
              </w:rPr>
              <w:t>Vispārīgs transportlīdzekļa komponenšu apraksts (dzinējs, šasija, piekare, ass sistēmas, kabīne, piedziņa, elektronika).</w:t>
            </w:r>
          </w:p>
          <w:p w14:paraId="5BF6489F" w14:textId="77777777" w:rsidR="00986E58" w:rsidRPr="00986E58" w:rsidRDefault="00986E58" w:rsidP="00986E58">
            <w:pPr>
              <w:numPr>
                <w:ilvl w:val="0"/>
                <w:numId w:val="38"/>
              </w:numPr>
              <w:spacing w:after="0" w:line="240" w:lineRule="auto"/>
              <w:ind w:left="714" w:hanging="357"/>
              <w:rPr>
                <w:rFonts w:ascii="Times New Roman" w:eastAsia="Times New Roman" w:hAnsi="Times New Roman" w:cs="Times New Roman"/>
                <w:lang w:eastAsia="lv-LV"/>
              </w:rPr>
            </w:pPr>
            <w:r w:rsidRPr="00986E58">
              <w:rPr>
                <w:rFonts w:ascii="Times New Roman" w:eastAsia="Times New Roman" w:hAnsi="Times New Roman" w:cs="Times New Roman"/>
                <w:lang w:eastAsia="lv-LV"/>
              </w:rPr>
              <w:t>Vadlīnijas modulārām un dažādu mezglu montāžām, piemērotām vietējai ražošanai.</w:t>
            </w:r>
          </w:p>
          <w:p w14:paraId="124CF287" w14:textId="77777777" w:rsidR="00986E58" w:rsidRPr="00986E58" w:rsidRDefault="00986E58" w:rsidP="00986E58">
            <w:pPr>
              <w:numPr>
                <w:ilvl w:val="0"/>
                <w:numId w:val="38"/>
              </w:numPr>
              <w:spacing w:after="0" w:line="240" w:lineRule="auto"/>
              <w:ind w:left="714" w:hanging="357"/>
              <w:rPr>
                <w:rFonts w:ascii="Times New Roman" w:eastAsia="Times New Roman" w:hAnsi="Times New Roman" w:cs="Times New Roman"/>
                <w:lang w:eastAsia="lv-LV"/>
              </w:rPr>
            </w:pPr>
            <w:r w:rsidRPr="00986E58">
              <w:rPr>
                <w:rFonts w:ascii="Times New Roman" w:eastAsia="Times New Roman" w:hAnsi="Times New Roman" w:cs="Times New Roman"/>
                <w:lang w:eastAsia="lv-LV"/>
              </w:rPr>
              <w:t xml:space="preserve">Ieteicamie materiālu veidi (augstas izturības tērauds, korozijizturīgi pārklājumi u.c.) </w:t>
            </w:r>
          </w:p>
          <w:p w14:paraId="2D00D4B3" w14:textId="77777777" w:rsidR="00986E58" w:rsidRPr="00986E58" w:rsidRDefault="00986E58" w:rsidP="00986E58">
            <w:pPr>
              <w:numPr>
                <w:ilvl w:val="0"/>
                <w:numId w:val="38"/>
              </w:numPr>
              <w:spacing w:after="0" w:line="240" w:lineRule="auto"/>
              <w:ind w:left="714" w:hanging="357"/>
              <w:rPr>
                <w:rFonts w:ascii="Times New Roman" w:eastAsia="Times New Roman" w:hAnsi="Times New Roman" w:cs="Times New Roman"/>
                <w:lang w:eastAsia="lv-LV"/>
              </w:rPr>
            </w:pPr>
            <w:r w:rsidRPr="00986E58">
              <w:rPr>
                <w:rFonts w:ascii="Times New Roman" w:eastAsia="Times New Roman" w:hAnsi="Times New Roman" w:cs="Times New Roman"/>
                <w:lang w:eastAsia="lv-LV"/>
              </w:rPr>
              <w:t>Ražošanas komponenšu tehniskie zīmējumi</w:t>
            </w:r>
          </w:p>
          <w:p w14:paraId="13EC9E96" w14:textId="77777777" w:rsidR="00986E58" w:rsidRPr="00986E58" w:rsidRDefault="00986E58" w:rsidP="00986E58">
            <w:pPr>
              <w:spacing w:before="100" w:beforeAutospacing="1" w:after="100" w:afterAutospacing="1" w:line="240" w:lineRule="auto"/>
              <w:rPr>
                <w:rFonts w:ascii="Times New Roman" w:eastAsia="Times New Roman" w:hAnsi="Times New Roman" w:cs="Times New Roman"/>
                <w:lang w:eastAsia="lv-LV"/>
              </w:rPr>
            </w:pPr>
            <w:r w:rsidRPr="00986E58">
              <w:rPr>
                <w:rFonts w:ascii="Times New Roman" w:eastAsia="Times New Roman" w:hAnsi="Times New Roman" w:cs="Times New Roman"/>
                <w:b/>
                <w:bCs/>
                <w:lang w:eastAsia="lv-LV"/>
              </w:rPr>
              <w:t>Ražošanas komponenšu un atsevišķu vienību tehniskie zīmējumi</w:t>
            </w:r>
          </w:p>
          <w:p w14:paraId="778CA5DF" w14:textId="77777777" w:rsidR="00986E58" w:rsidRPr="00986E58" w:rsidRDefault="00986E58" w:rsidP="00986E58">
            <w:pPr>
              <w:numPr>
                <w:ilvl w:val="0"/>
                <w:numId w:val="38"/>
              </w:numPr>
              <w:spacing w:before="100" w:beforeAutospacing="1" w:after="100" w:afterAutospacing="1" w:line="240" w:lineRule="auto"/>
              <w:rPr>
                <w:rFonts w:ascii="Times New Roman" w:eastAsia="Times New Roman" w:hAnsi="Times New Roman" w:cs="Times New Roman"/>
                <w:lang w:eastAsia="lv-LV"/>
              </w:rPr>
            </w:pPr>
            <w:r w:rsidRPr="00986E58">
              <w:rPr>
                <w:rFonts w:ascii="Times New Roman" w:eastAsia="Times New Roman" w:hAnsi="Times New Roman" w:cs="Times New Roman"/>
                <w:lang w:eastAsia="lv-LV"/>
              </w:rPr>
              <w:lastRenderedPageBreak/>
              <w:t>Konceptuālie zīmējumi pa sadaļām: šasija, kabīne, piedziņa, piekare, ass sistēmas.</w:t>
            </w:r>
          </w:p>
          <w:p w14:paraId="69C463DB" w14:textId="77777777" w:rsidR="00986E58" w:rsidRPr="00986E58" w:rsidRDefault="00986E58" w:rsidP="00986E58">
            <w:pPr>
              <w:numPr>
                <w:ilvl w:val="0"/>
                <w:numId w:val="38"/>
              </w:numPr>
              <w:spacing w:before="100" w:beforeAutospacing="1" w:after="100" w:afterAutospacing="1" w:line="240" w:lineRule="auto"/>
              <w:rPr>
                <w:rFonts w:ascii="Times New Roman" w:eastAsia="Times New Roman" w:hAnsi="Times New Roman" w:cs="Times New Roman"/>
                <w:lang w:eastAsia="lv-LV"/>
              </w:rPr>
            </w:pPr>
            <w:r w:rsidRPr="00986E58">
              <w:rPr>
                <w:rFonts w:ascii="Times New Roman" w:eastAsia="Times New Roman" w:hAnsi="Times New Roman" w:cs="Times New Roman"/>
                <w:lang w:eastAsia="lv-LV"/>
              </w:rPr>
              <w:t>Mērogojami diagrammu attēlojumi ar montāžas punktiem un savienojumu vietām.</w:t>
            </w:r>
          </w:p>
          <w:p w14:paraId="2E37AE8A" w14:textId="77777777" w:rsidR="00986E58" w:rsidRPr="00986E58" w:rsidRDefault="00986E58" w:rsidP="00986E58">
            <w:pPr>
              <w:numPr>
                <w:ilvl w:val="0"/>
                <w:numId w:val="38"/>
              </w:numPr>
              <w:spacing w:before="100" w:beforeAutospacing="1" w:after="100" w:afterAutospacing="1" w:line="240" w:lineRule="auto"/>
              <w:rPr>
                <w:rFonts w:ascii="Times New Roman" w:eastAsia="Times New Roman" w:hAnsi="Times New Roman" w:cs="Times New Roman"/>
                <w:lang w:eastAsia="lv-LV"/>
              </w:rPr>
            </w:pPr>
            <w:r w:rsidRPr="00986E58">
              <w:rPr>
                <w:rFonts w:ascii="Times New Roman" w:eastAsia="Times New Roman" w:hAnsi="Times New Roman" w:cs="Times New Roman"/>
                <w:lang w:eastAsia="lv-LV"/>
              </w:rPr>
              <w:t>Ilustratīvas diagrammas par galvenajām apakšsistēmām (dzinēja bloks, transmisija, ass, bremžu moduļi, piekare).</w:t>
            </w:r>
          </w:p>
          <w:p w14:paraId="292F9FC7" w14:textId="77777777" w:rsidR="00986E58" w:rsidRPr="00986E58" w:rsidRDefault="00986E58" w:rsidP="00986E58">
            <w:pPr>
              <w:keepNext/>
              <w:keepLines/>
              <w:spacing w:before="40" w:after="0" w:line="259" w:lineRule="auto"/>
              <w:outlineLvl w:val="2"/>
              <w:rPr>
                <w:rFonts w:ascii="Times New Roman" w:eastAsia="Times New Roman" w:hAnsi="Times New Roman" w:cs="Times New Roman"/>
              </w:rPr>
            </w:pPr>
            <w:r w:rsidRPr="00986E58">
              <w:rPr>
                <w:rFonts w:ascii="Times New Roman" w:eastAsia="Times New Roman" w:hAnsi="Times New Roman" w:cs="Times New Roman"/>
                <w:b/>
                <w:bCs/>
              </w:rPr>
              <w:t>Elektrisko, pneimatisko un hidraulisko sistēmu diagrammas</w:t>
            </w:r>
          </w:p>
          <w:p w14:paraId="23115F40" w14:textId="77777777" w:rsidR="00986E58" w:rsidRPr="00986E58" w:rsidRDefault="00986E58" w:rsidP="00986E58">
            <w:pPr>
              <w:numPr>
                <w:ilvl w:val="0"/>
                <w:numId w:val="39"/>
              </w:numPr>
              <w:spacing w:before="100" w:beforeAutospacing="1" w:after="100" w:afterAutospacing="1" w:line="240" w:lineRule="auto"/>
              <w:rPr>
                <w:rFonts w:ascii="Times New Roman" w:eastAsia="Times New Roman" w:hAnsi="Times New Roman" w:cs="Times New Roman"/>
                <w:lang w:eastAsia="lv-LV"/>
              </w:rPr>
            </w:pPr>
            <w:r w:rsidRPr="00986E58">
              <w:rPr>
                <w:rFonts w:ascii="Times New Roman" w:eastAsia="Times New Roman" w:hAnsi="Times New Roman" w:cs="Times New Roman"/>
                <w:lang w:eastAsia="lv-LV"/>
              </w:rPr>
              <w:t>Funkcionālās attiecības starp sistēmām.</w:t>
            </w:r>
          </w:p>
          <w:p w14:paraId="6C7FD870" w14:textId="77777777" w:rsidR="00986E58" w:rsidRPr="00986E58" w:rsidRDefault="00986E58" w:rsidP="00986E58">
            <w:pPr>
              <w:numPr>
                <w:ilvl w:val="0"/>
                <w:numId w:val="39"/>
              </w:numPr>
              <w:spacing w:before="100" w:beforeAutospacing="1" w:after="100" w:afterAutospacing="1" w:line="240" w:lineRule="auto"/>
              <w:rPr>
                <w:rFonts w:ascii="Times New Roman" w:eastAsia="Times New Roman" w:hAnsi="Times New Roman" w:cs="Times New Roman"/>
                <w:lang w:eastAsia="lv-LV"/>
              </w:rPr>
            </w:pPr>
            <w:r w:rsidRPr="00986E58">
              <w:rPr>
                <w:rFonts w:ascii="Times New Roman" w:eastAsia="Times New Roman" w:hAnsi="Times New Roman" w:cs="Times New Roman"/>
                <w:lang w:eastAsia="lv-LV"/>
              </w:rPr>
              <w:t>Elektriskās vadības shēmas vispārējā līmenī (enerģijas sadale, vadības bloki, sensori, apgaismojums).</w:t>
            </w:r>
          </w:p>
          <w:p w14:paraId="7F9F37BF" w14:textId="77777777" w:rsidR="00986E58" w:rsidRPr="00986E58" w:rsidRDefault="00986E58" w:rsidP="00986E58">
            <w:pPr>
              <w:numPr>
                <w:ilvl w:val="0"/>
                <w:numId w:val="39"/>
              </w:numPr>
              <w:spacing w:before="100" w:beforeAutospacing="1" w:after="100" w:afterAutospacing="1" w:line="240" w:lineRule="auto"/>
              <w:rPr>
                <w:rFonts w:ascii="Times New Roman" w:eastAsia="Times New Roman" w:hAnsi="Times New Roman" w:cs="Times New Roman"/>
                <w:lang w:eastAsia="lv-LV"/>
              </w:rPr>
            </w:pPr>
            <w:r w:rsidRPr="00986E58">
              <w:rPr>
                <w:rFonts w:ascii="Times New Roman" w:eastAsia="Times New Roman" w:hAnsi="Times New Roman" w:cs="Times New Roman"/>
                <w:lang w:eastAsia="lv-LV"/>
              </w:rPr>
              <w:t>Pneimatisko un hidraulisko sistēmu plūsmas diagrammas (bremzes, piekare, palīgaparāta darbība) ar konkrētu spiediena vai plūsmas parametru norādīšanas.</w:t>
            </w:r>
          </w:p>
          <w:p w14:paraId="1A2A8C5B" w14:textId="77777777" w:rsidR="00986E58" w:rsidRPr="00986E58" w:rsidRDefault="00986E58" w:rsidP="00986E58">
            <w:pPr>
              <w:keepNext/>
              <w:keepLines/>
              <w:spacing w:before="40" w:after="0" w:line="259" w:lineRule="auto"/>
              <w:outlineLvl w:val="2"/>
              <w:rPr>
                <w:rFonts w:ascii="Times New Roman" w:eastAsia="Times New Roman" w:hAnsi="Times New Roman" w:cs="Times New Roman"/>
              </w:rPr>
            </w:pPr>
            <w:r w:rsidRPr="00986E58">
              <w:rPr>
                <w:rFonts w:ascii="Times New Roman" w:eastAsia="Times New Roman" w:hAnsi="Times New Roman" w:cs="Times New Roman"/>
                <w:b/>
                <w:bCs/>
              </w:rPr>
              <w:t>Ražošanā izmantotie standarti un tehniskās specifikācijas</w:t>
            </w:r>
          </w:p>
          <w:p w14:paraId="6D573D2C" w14:textId="77777777" w:rsidR="00986E58" w:rsidRPr="00986E58" w:rsidRDefault="00986E58" w:rsidP="00986E58">
            <w:pPr>
              <w:numPr>
                <w:ilvl w:val="0"/>
                <w:numId w:val="40"/>
              </w:numPr>
              <w:spacing w:before="100" w:beforeAutospacing="1" w:after="100" w:afterAutospacing="1" w:line="240" w:lineRule="auto"/>
              <w:rPr>
                <w:rFonts w:ascii="Times New Roman" w:eastAsia="Times New Roman" w:hAnsi="Times New Roman" w:cs="Times New Roman"/>
                <w:lang w:eastAsia="lv-LV"/>
              </w:rPr>
            </w:pPr>
            <w:r w:rsidRPr="00986E58">
              <w:rPr>
                <w:rFonts w:ascii="Times New Roman" w:eastAsia="Times New Roman" w:hAnsi="Times New Roman" w:cs="Times New Roman"/>
                <w:lang w:eastAsia="lv-LV"/>
              </w:rPr>
              <w:t>Piemērotās standartu kategorijas: ISO, MIL-STD, korozijizturība, mehāniskā izturība, vides izturība.</w:t>
            </w:r>
          </w:p>
          <w:p w14:paraId="46D2B114" w14:textId="77777777" w:rsidR="00986E58" w:rsidRPr="00986E58" w:rsidRDefault="00986E58" w:rsidP="00986E58">
            <w:pPr>
              <w:numPr>
                <w:ilvl w:val="0"/>
                <w:numId w:val="40"/>
              </w:numPr>
              <w:spacing w:before="100" w:beforeAutospacing="1" w:after="100" w:afterAutospacing="1" w:line="240" w:lineRule="auto"/>
              <w:rPr>
                <w:rFonts w:ascii="Times New Roman" w:eastAsia="Times New Roman" w:hAnsi="Times New Roman" w:cs="Times New Roman"/>
                <w:lang w:eastAsia="lv-LV"/>
              </w:rPr>
            </w:pPr>
            <w:r w:rsidRPr="00986E58">
              <w:rPr>
                <w:rFonts w:ascii="Times New Roman" w:eastAsia="Times New Roman" w:hAnsi="Times New Roman" w:cs="Times New Roman"/>
                <w:lang w:eastAsia="lv-LV"/>
              </w:rPr>
              <w:t>Vispārīgas tolerances, materiālu kategorijas un funkcionālās prasības k</w:t>
            </w:r>
            <w:r w:rsidRPr="00986E58">
              <w:rPr>
                <w:rFonts w:ascii="Times New Roman" w:eastAsia="Times New Roman" w:hAnsi="Times New Roman" w:cs="Times New Roman"/>
                <w:sz w:val="24"/>
                <w:szCs w:val="24"/>
                <w:lang w:eastAsia="lv-LV"/>
              </w:rPr>
              <w:t>omponenšu montāžām</w:t>
            </w:r>
            <w:r w:rsidRPr="00986E58">
              <w:rPr>
                <w:rFonts w:ascii="Times New Roman" w:eastAsia="Times New Roman" w:hAnsi="Times New Roman" w:cs="Times New Roman"/>
                <w:lang w:eastAsia="lv-LV"/>
              </w:rPr>
              <w:t>.</w:t>
            </w:r>
          </w:p>
          <w:p w14:paraId="1BE01BEB" w14:textId="77777777" w:rsidR="00986E58" w:rsidRPr="00986E58" w:rsidRDefault="00986E58" w:rsidP="00986E58">
            <w:pPr>
              <w:keepNext/>
              <w:keepLines/>
              <w:spacing w:before="40" w:after="0" w:line="259" w:lineRule="auto"/>
              <w:outlineLvl w:val="2"/>
              <w:rPr>
                <w:rFonts w:ascii="Times New Roman" w:eastAsia="Times New Roman" w:hAnsi="Times New Roman" w:cs="Times New Roman"/>
              </w:rPr>
            </w:pPr>
            <w:r w:rsidRPr="00986E58">
              <w:rPr>
                <w:rFonts w:ascii="Times New Roman" w:eastAsia="Times New Roman" w:hAnsi="Times New Roman" w:cs="Times New Roman"/>
                <w:b/>
                <w:bCs/>
              </w:rPr>
              <w:t>Mazo komponenšu montāžas instrukcijas</w:t>
            </w:r>
          </w:p>
          <w:p w14:paraId="7F9BBD11" w14:textId="77777777" w:rsidR="00986E58" w:rsidRPr="00986E58" w:rsidRDefault="00986E58" w:rsidP="00986E58">
            <w:pPr>
              <w:numPr>
                <w:ilvl w:val="0"/>
                <w:numId w:val="41"/>
              </w:numPr>
              <w:spacing w:before="100" w:beforeAutospacing="1" w:after="100" w:afterAutospacing="1" w:line="240" w:lineRule="auto"/>
              <w:rPr>
                <w:rFonts w:ascii="Times New Roman" w:eastAsia="Times New Roman" w:hAnsi="Times New Roman" w:cs="Times New Roman"/>
                <w:lang w:eastAsia="lv-LV"/>
              </w:rPr>
            </w:pPr>
            <w:r w:rsidRPr="00986E58">
              <w:rPr>
                <w:rFonts w:ascii="Times New Roman" w:eastAsia="Times New Roman" w:hAnsi="Times New Roman" w:cs="Times New Roman"/>
                <w:lang w:eastAsia="lv-LV"/>
              </w:rPr>
              <w:t>Pakāpeniskas montāžas vadlīnijas ar konceptuālām diagrammām un vizuāliem materiāliem.</w:t>
            </w:r>
          </w:p>
          <w:p w14:paraId="14B125F2" w14:textId="77777777" w:rsidR="00986E58" w:rsidRPr="00986E58" w:rsidRDefault="00986E58" w:rsidP="00986E58">
            <w:pPr>
              <w:numPr>
                <w:ilvl w:val="0"/>
                <w:numId w:val="41"/>
              </w:numPr>
              <w:spacing w:before="100" w:beforeAutospacing="1" w:after="100" w:afterAutospacing="1" w:line="240" w:lineRule="auto"/>
              <w:rPr>
                <w:rFonts w:ascii="Times New Roman" w:eastAsia="Times New Roman" w:hAnsi="Times New Roman" w:cs="Times New Roman"/>
                <w:lang w:eastAsia="lv-LV"/>
              </w:rPr>
            </w:pPr>
            <w:r w:rsidRPr="00986E58">
              <w:rPr>
                <w:rFonts w:ascii="Times New Roman" w:eastAsia="Times New Roman" w:hAnsi="Times New Roman" w:cs="Times New Roman"/>
                <w:lang w:eastAsia="lv-LV"/>
              </w:rPr>
              <w:t xml:space="preserve">Vadlīnijas attiecībā uz piespiedes spēku, tolerancēm un eļļošanas vietām </w:t>
            </w:r>
          </w:p>
          <w:p w14:paraId="6B0976A0" w14:textId="77777777" w:rsidR="00986E58" w:rsidRPr="00986E58" w:rsidRDefault="00986E58" w:rsidP="00986E58">
            <w:pPr>
              <w:spacing w:before="100" w:beforeAutospacing="1" w:after="100" w:afterAutospacing="1" w:line="240" w:lineRule="auto"/>
              <w:rPr>
                <w:rFonts w:ascii="Times New Roman" w:eastAsia="Times New Roman" w:hAnsi="Times New Roman" w:cs="Times New Roman"/>
                <w:lang w:eastAsia="lv-LV"/>
              </w:rPr>
            </w:pPr>
            <w:r w:rsidRPr="00986E58">
              <w:rPr>
                <w:rFonts w:ascii="Times New Roman" w:eastAsia="Times New Roman" w:hAnsi="Times New Roman" w:cs="Times New Roman"/>
                <w:b/>
                <w:bCs/>
                <w:lang w:eastAsia="lv-LV"/>
              </w:rPr>
              <w:t>Pilna transportlīdzekļa montāžas instrukcijas</w:t>
            </w:r>
          </w:p>
          <w:p w14:paraId="6518BD6D" w14:textId="77777777" w:rsidR="00986E58" w:rsidRPr="00986E58" w:rsidRDefault="00986E58" w:rsidP="00986E58">
            <w:pPr>
              <w:numPr>
                <w:ilvl w:val="0"/>
                <w:numId w:val="42"/>
              </w:numPr>
              <w:spacing w:before="100" w:beforeAutospacing="1" w:after="100" w:afterAutospacing="1" w:line="240" w:lineRule="auto"/>
              <w:rPr>
                <w:rFonts w:ascii="Times New Roman" w:eastAsia="Times New Roman" w:hAnsi="Times New Roman" w:cs="Times New Roman"/>
                <w:lang w:eastAsia="lv-LV"/>
              </w:rPr>
            </w:pPr>
            <w:r w:rsidRPr="00986E58">
              <w:rPr>
                <w:rFonts w:ascii="Times New Roman" w:eastAsia="Times New Roman" w:hAnsi="Times New Roman" w:cs="Times New Roman"/>
                <w:lang w:eastAsia="lv-LV"/>
              </w:rPr>
              <w:t>Komponenšu mezglu integrācija pilnā transportlīdzeklī.</w:t>
            </w:r>
          </w:p>
          <w:p w14:paraId="0127EE9F" w14:textId="77777777" w:rsidR="00986E58" w:rsidRPr="00986E58" w:rsidRDefault="00986E58" w:rsidP="00986E58">
            <w:pPr>
              <w:numPr>
                <w:ilvl w:val="0"/>
                <w:numId w:val="42"/>
              </w:numPr>
              <w:spacing w:before="100" w:beforeAutospacing="1" w:after="100" w:afterAutospacing="1" w:line="240" w:lineRule="auto"/>
              <w:rPr>
                <w:rFonts w:ascii="Times New Roman" w:eastAsia="Times New Roman" w:hAnsi="Times New Roman" w:cs="Times New Roman"/>
                <w:lang w:eastAsia="lv-LV"/>
              </w:rPr>
            </w:pPr>
            <w:r w:rsidRPr="00986E58">
              <w:rPr>
                <w:rFonts w:ascii="Times New Roman" w:eastAsia="Times New Roman" w:hAnsi="Times New Roman" w:cs="Times New Roman"/>
                <w:lang w:eastAsia="lv-LV"/>
              </w:rPr>
              <w:t>Dzinēja, transmisijas, ass, kabīnes, elektronikas un palīgsistēmu izvietojums.</w:t>
            </w:r>
          </w:p>
          <w:p w14:paraId="73F9EC13" w14:textId="77777777" w:rsidR="00986E58" w:rsidRPr="00986E58" w:rsidRDefault="00986E58" w:rsidP="00986E58">
            <w:pPr>
              <w:numPr>
                <w:ilvl w:val="0"/>
                <w:numId w:val="42"/>
              </w:numPr>
              <w:spacing w:before="100" w:beforeAutospacing="1" w:after="100" w:afterAutospacing="1" w:line="240" w:lineRule="auto"/>
              <w:rPr>
                <w:rFonts w:ascii="Times New Roman" w:eastAsia="Times New Roman" w:hAnsi="Times New Roman" w:cs="Times New Roman"/>
                <w:lang w:eastAsia="lv-LV"/>
              </w:rPr>
            </w:pPr>
            <w:r w:rsidRPr="00986E58">
              <w:rPr>
                <w:rFonts w:ascii="Times New Roman" w:eastAsia="Times New Roman" w:hAnsi="Times New Roman" w:cs="Times New Roman"/>
                <w:lang w:eastAsia="lv-LV"/>
              </w:rPr>
              <w:t>Vizuālie materiāli pareizai novietošanai, izlīdzināšanai un savienojumu realizēšanai.</w:t>
            </w:r>
          </w:p>
          <w:p w14:paraId="55E29C73" w14:textId="77777777" w:rsidR="00986E58" w:rsidRPr="00986E58" w:rsidRDefault="00986E58" w:rsidP="00986E58">
            <w:pPr>
              <w:keepNext/>
              <w:keepLines/>
              <w:spacing w:before="40" w:after="0" w:line="259" w:lineRule="auto"/>
              <w:outlineLvl w:val="2"/>
              <w:rPr>
                <w:rFonts w:ascii="Times New Roman" w:eastAsia="Times New Roman" w:hAnsi="Times New Roman" w:cs="Times New Roman"/>
              </w:rPr>
            </w:pPr>
            <w:r w:rsidRPr="00986E58">
              <w:rPr>
                <w:rFonts w:ascii="Times New Roman" w:eastAsia="Times New Roman" w:hAnsi="Times New Roman" w:cs="Times New Roman"/>
                <w:b/>
                <w:bCs/>
              </w:rPr>
              <w:t>Ražošanas procesa apraksti un izvietojuma shēmas</w:t>
            </w:r>
          </w:p>
          <w:p w14:paraId="7198BD6B" w14:textId="77777777" w:rsidR="00986E58" w:rsidRPr="00986E58" w:rsidRDefault="00986E58" w:rsidP="00986E58">
            <w:pPr>
              <w:numPr>
                <w:ilvl w:val="0"/>
                <w:numId w:val="43"/>
              </w:numPr>
              <w:spacing w:before="100" w:beforeAutospacing="1" w:after="100" w:afterAutospacing="1" w:line="240" w:lineRule="auto"/>
              <w:rPr>
                <w:rFonts w:ascii="Times New Roman" w:eastAsia="Times New Roman" w:hAnsi="Times New Roman" w:cs="Times New Roman"/>
                <w:lang w:eastAsia="lv-LV"/>
              </w:rPr>
            </w:pPr>
            <w:r w:rsidRPr="00986E58">
              <w:rPr>
                <w:rFonts w:ascii="Times New Roman" w:eastAsia="Times New Roman" w:hAnsi="Times New Roman" w:cs="Times New Roman"/>
                <w:lang w:eastAsia="lv-LV"/>
              </w:rPr>
              <w:t>Ieteicamais darba plūsmas secība: mazo mezglu montāža→ galvenā montāža → kvalitātes pārbaude.</w:t>
            </w:r>
          </w:p>
          <w:p w14:paraId="0BA7A351" w14:textId="77777777" w:rsidR="00986E58" w:rsidRPr="00986E58" w:rsidRDefault="00986E58" w:rsidP="00986E58">
            <w:pPr>
              <w:numPr>
                <w:ilvl w:val="0"/>
                <w:numId w:val="43"/>
              </w:numPr>
              <w:spacing w:before="100" w:beforeAutospacing="1" w:after="100" w:afterAutospacing="1" w:line="240" w:lineRule="auto"/>
              <w:rPr>
                <w:rFonts w:ascii="Times New Roman" w:eastAsia="Times New Roman" w:hAnsi="Times New Roman" w:cs="Times New Roman"/>
                <w:lang w:eastAsia="lv-LV"/>
              </w:rPr>
            </w:pPr>
            <w:r w:rsidRPr="00986E58">
              <w:rPr>
                <w:rFonts w:ascii="Times New Roman" w:eastAsia="Times New Roman" w:hAnsi="Times New Roman" w:cs="Times New Roman"/>
                <w:lang w:eastAsia="lv-LV"/>
              </w:rPr>
              <w:lastRenderedPageBreak/>
              <w:t>Ražotnes izvietojuma piemēri ar funkcionālajām zonām: apstrāde, metināšana, krāsošana, montāža, testēšana.</w:t>
            </w:r>
          </w:p>
          <w:p w14:paraId="39310E34" w14:textId="77777777" w:rsidR="00986E58" w:rsidRPr="00986E58" w:rsidRDefault="00986E58" w:rsidP="00986E58">
            <w:pPr>
              <w:keepNext/>
              <w:keepLines/>
              <w:spacing w:before="40" w:after="0" w:line="259" w:lineRule="auto"/>
              <w:outlineLvl w:val="2"/>
              <w:rPr>
                <w:rFonts w:ascii="Times New Roman" w:eastAsia="Times New Roman" w:hAnsi="Times New Roman" w:cs="Times New Roman"/>
              </w:rPr>
            </w:pPr>
            <w:r w:rsidRPr="00986E58">
              <w:rPr>
                <w:rFonts w:ascii="Times New Roman" w:eastAsia="Times New Roman" w:hAnsi="Times New Roman" w:cs="Times New Roman"/>
                <w:b/>
                <w:bCs/>
              </w:rPr>
              <w:t>Virsbūves / kabīnes un kravas moduļi</w:t>
            </w:r>
          </w:p>
          <w:p w14:paraId="29FAA813" w14:textId="77777777" w:rsidR="00986E58" w:rsidRPr="00986E58" w:rsidRDefault="00986E58" w:rsidP="00986E58">
            <w:pPr>
              <w:numPr>
                <w:ilvl w:val="0"/>
                <w:numId w:val="44"/>
              </w:numPr>
              <w:spacing w:before="100" w:beforeAutospacing="1" w:after="100" w:afterAutospacing="1" w:line="240" w:lineRule="auto"/>
              <w:rPr>
                <w:rFonts w:ascii="Times New Roman" w:eastAsia="Times New Roman" w:hAnsi="Times New Roman" w:cs="Times New Roman"/>
                <w:lang w:eastAsia="lv-LV"/>
              </w:rPr>
            </w:pPr>
            <w:r w:rsidRPr="00986E58">
              <w:rPr>
                <w:rFonts w:ascii="Times New Roman" w:eastAsia="Times New Roman" w:hAnsi="Times New Roman" w:cs="Times New Roman"/>
                <w:lang w:eastAsia="lv-LV"/>
              </w:rPr>
              <w:t>Montāžas secība un integrācija ar šasiju.</w:t>
            </w:r>
          </w:p>
          <w:p w14:paraId="100EA9D0" w14:textId="77777777" w:rsidR="00986E58" w:rsidRPr="00986E58" w:rsidRDefault="00986E58" w:rsidP="00986E58">
            <w:pPr>
              <w:numPr>
                <w:ilvl w:val="0"/>
                <w:numId w:val="44"/>
              </w:numPr>
              <w:spacing w:before="100" w:beforeAutospacing="1" w:after="100" w:afterAutospacing="1" w:line="240" w:lineRule="auto"/>
              <w:rPr>
                <w:rFonts w:ascii="Times New Roman" w:eastAsia="Times New Roman" w:hAnsi="Times New Roman" w:cs="Times New Roman"/>
                <w:lang w:eastAsia="lv-LV"/>
              </w:rPr>
            </w:pPr>
            <w:r w:rsidRPr="00986E58">
              <w:rPr>
                <w:rFonts w:ascii="Times New Roman" w:eastAsia="Times New Roman" w:hAnsi="Times New Roman" w:cs="Times New Roman"/>
                <w:lang w:eastAsia="lv-LV"/>
              </w:rPr>
              <w:t>Vadlīnijas par montāžas opcijām un modulārām konfigurācijām.</w:t>
            </w:r>
          </w:p>
          <w:p w14:paraId="1D9539ED" w14:textId="77777777" w:rsidR="00986E58" w:rsidRPr="00986E58" w:rsidRDefault="00986E58" w:rsidP="00986E58">
            <w:pPr>
              <w:spacing w:before="100" w:beforeAutospacing="1" w:after="100" w:afterAutospacing="1" w:line="240" w:lineRule="auto"/>
              <w:rPr>
                <w:rFonts w:ascii="Times New Roman" w:eastAsia="Times New Roman" w:hAnsi="Times New Roman" w:cs="Times New Roman"/>
                <w:lang w:eastAsia="lv-LV"/>
              </w:rPr>
            </w:pPr>
            <w:r w:rsidRPr="00986E58">
              <w:rPr>
                <w:rFonts w:ascii="Times New Roman" w:eastAsia="Times New Roman" w:hAnsi="Times New Roman" w:cs="Times New Roman"/>
                <w:b/>
                <w:bCs/>
                <w:lang w:eastAsia="lv-LV"/>
              </w:rPr>
              <w:t>Ražošanas kvalitātes nodrošināšanas dokumentācija</w:t>
            </w:r>
          </w:p>
          <w:p w14:paraId="00DBF6C5" w14:textId="77777777" w:rsidR="00986E58" w:rsidRPr="00986E58" w:rsidRDefault="00986E58" w:rsidP="00986E58">
            <w:pPr>
              <w:numPr>
                <w:ilvl w:val="0"/>
                <w:numId w:val="45"/>
              </w:numPr>
              <w:spacing w:before="100" w:beforeAutospacing="1" w:after="100" w:afterAutospacing="1" w:line="240" w:lineRule="auto"/>
              <w:rPr>
                <w:rFonts w:ascii="Times New Roman" w:eastAsia="Times New Roman" w:hAnsi="Times New Roman" w:cs="Times New Roman"/>
                <w:lang w:eastAsia="lv-LV"/>
              </w:rPr>
            </w:pPr>
            <w:r w:rsidRPr="00986E58">
              <w:rPr>
                <w:rFonts w:ascii="Times New Roman" w:eastAsia="Times New Roman" w:hAnsi="Times New Roman" w:cs="Times New Roman"/>
                <w:lang w:eastAsia="lv-LV"/>
              </w:rPr>
              <w:t>Kvalitātes pārbaudes punkti dažādu mezglu un pilnajā montāžā.</w:t>
            </w:r>
          </w:p>
          <w:p w14:paraId="1196837D" w14:textId="77777777" w:rsidR="00986E58" w:rsidRPr="00986E58" w:rsidRDefault="00986E58" w:rsidP="00986E58">
            <w:pPr>
              <w:numPr>
                <w:ilvl w:val="0"/>
                <w:numId w:val="45"/>
              </w:numPr>
              <w:spacing w:before="100" w:beforeAutospacing="1" w:after="100" w:afterAutospacing="1" w:line="240" w:lineRule="auto"/>
              <w:rPr>
                <w:rFonts w:ascii="Times New Roman" w:eastAsia="Times New Roman" w:hAnsi="Times New Roman" w:cs="Times New Roman"/>
                <w:lang w:eastAsia="lv-LV"/>
              </w:rPr>
            </w:pPr>
            <w:r w:rsidRPr="00986E58">
              <w:rPr>
                <w:rFonts w:ascii="Times New Roman" w:eastAsia="Times New Roman" w:hAnsi="Times New Roman" w:cs="Times New Roman"/>
                <w:lang w:eastAsia="lv-LV"/>
              </w:rPr>
              <w:t>Vispārīgas pārbaudes kritēriji: izlīdzināšana, piespiedes spēks, savienojumu precizitāte, funkcionālie testi, vides izturības testi.</w:t>
            </w:r>
          </w:p>
          <w:p w14:paraId="563F146C" w14:textId="77777777" w:rsidR="00986E58" w:rsidRPr="00986E58" w:rsidRDefault="00986E58" w:rsidP="00986E58">
            <w:pPr>
              <w:keepNext/>
              <w:keepLines/>
              <w:spacing w:before="40" w:after="0" w:line="259" w:lineRule="auto"/>
              <w:outlineLvl w:val="2"/>
              <w:rPr>
                <w:rFonts w:ascii="Times New Roman" w:eastAsia="Times New Roman" w:hAnsi="Times New Roman" w:cs="Times New Roman"/>
              </w:rPr>
            </w:pPr>
            <w:r w:rsidRPr="00986E58">
              <w:rPr>
                <w:rFonts w:ascii="Times New Roman" w:eastAsia="Times New Roman" w:hAnsi="Times New Roman" w:cs="Times New Roman"/>
                <w:b/>
                <w:bCs/>
              </w:rPr>
              <w:t>Tehniskās apkopes dokumentācija</w:t>
            </w:r>
          </w:p>
          <w:p w14:paraId="4CFF598C" w14:textId="77777777" w:rsidR="00986E58" w:rsidRPr="00986E58" w:rsidRDefault="00986E58" w:rsidP="00986E58">
            <w:pPr>
              <w:numPr>
                <w:ilvl w:val="0"/>
                <w:numId w:val="46"/>
              </w:numPr>
              <w:spacing w:before="100" w:beforeAutospacing="1" w:after="100" w:afterAutospacing="1" w:line="240" w:lineRule="auto"/>
              <w:rPr>
                <w:rFonts w:ascii="Times New Roman" w:eastAsia="Times New Roman" w:hAnsi="Times New Roman" w:cs="Times New Roman"/>
                <w:lang w:eastAsia="lv-LV"/>
              </w:rPr>
            </w:pPr>
            <w:r w:rsidRPr="00986E58">
              <w:rPr>
                <w:rFonts w:ascii="Times New Roman" w:eastAsia="Times New Roman" w:hAnsi="Times New Roman" w:cs="Times New Roman"/>
                <w:lang w:eastAsia="lv-LV"/>
              </w:rPr>
              <w:t>Plānotā apkopes vadlīnijas dzinējam, piedziņai, piekarei, bremzēm, elektronikai un pneimatiskajām sistēmām.</w:t>
            </w:r>
          </w:p>
          <w:p w14:paraId="7B1B3E00" w14:textId="77777777" w:rsidR="00986E58" w:rsidRPr="00986E58" w:rsidRDefault="00986E58" w:rsidP="00986E58">
            <w:pPr>
              <w:numPr>
                <w:ilvl w:val="0"/>
                <w:numId w:val="46"/>
              </w:numPr>
              <w:spacing w:before="100" w:beforeAutospacing="1" w:after="100" w:afterAutospacing="1" w:line="240" w:lineRule="auto"/>
              <w:rPr>
                <w:rFonts w:ascii="Times New Roman" w:eastAsia="Times New Roman" w:hAnsi="Times New Roman" w:cs="Times New Roman"/>
                <w:lang w:eastAsia="lv-LV"/>
              </w:rPr>
            </w:pPr>
            <w:r w:rsidRPr="00986E58">
              <w:rPr>
                <w:rFonts w:ascii="Times New Roman" w:eastAsia="Times New Roman" w:hAnsi="Times New Roman" w:cs="Times New Roman"/>
                <w:lang w:eastAsia="lv-LV"/>
              </w:rPr>
              <w:t>Pārbaudes rutīnas, eļļošanas vietas un nomaiņas cikli.</w:t>
            </w:r>
          </w:p>
          <w:p w14:paraId="5F2686A6" w14:textId="77777777" w:rsidR="00986E58" w:rsidRPr="00986E58" w:rsidRDefault="00986E58" w:rsidP="00986E58">
            <w:pPr>
              <w:keepNext/>
              <w:keepLines/>
              <w:spacing w:before="40" w:after="0" w:line="259" w:lineRule="auto"/>
              <w:outlineLvl w:val="2"/>
              <w:rPr>
                <w:rFonts w:ascii="Times New Roman" w:eastAsia="Times New Roman" w:hAnsi="Times New Roman" w:cs="Times New Roman"/>
              </w:rPr>
            </w:pPr>
            <w:r w:rsidRPr="00986E58">
              <w:rPr>
                <w:rFonts w:ascii="Times New Roman" w:eastAsia="Times New Roman" w:hAnsi="Times New Roman" w:cs="Times New Roman"/>
                <w:b/>
                <w:bCs/>
              </w:rPr>
              <w:t>Rezerves daļu saraksts un identifikācija</w:t>
            </w:r>
          </w:p>
          <w:p w14:paraId="640889DC" w14:textId="77777777" w:rsidR="00986E58" w:rsidRPr="00986E58" w:rsidRDefault="00986E58" w:rsidP="00986E58">
            <w:pPr>
              <w:numPr>
                <w:ilvl w:val="0"/>
                <w:numId w:val="47"/>
              </w:numPr>
              <w:spacing w:before="100" w:beforeAutospacing="1" w:after="100" w:afterAutospacing="1" w:line="240" w:lineRule="auto"/>
              <w:rPr>
                <w:rFonts w:ascii="Times New Roman" w:eastAsia="Times New Roman" w:hAnsi="Times New Roman" w:cs="Times New Roman"/>
                <w:lang w:eastAsia="lv-LV"/>
              </w:rPr>
            </w:pPr>
            <w:r w:rsidRPr="00986E58">
              <w:rPr>
                <w:rFonts w:ascii="Times New Roman" w:eastAsia="Times New Roman" w:hAnsi="Times New Roman" w:cs="Times New Roman"/>
                <w:lang w:eastAsia="lv-LV"/>
              </w:rPr>
              <w:t>Rezerves daļu kategorijas (dzinējs, transmisija, ass, bremzes, elektronika, riepas).</w:t>
            </w:r>
          </w:p>
          <w:p w14:paraId="369DAAEB" w14:textId="77777777" w:rsidR="00986E58" w:rsidRPr="00986E58" w:rsidRDefault="00986E58" w:rsidP="00986E58">
            <w:pPr>
              <w:numPr>
                <w:ilvl w:val="0"/>
                <w:numId w:val="47"/>
              </w:numPr>
              <w:spacing w:before="100" w:beforeAutospacing="1" w:after="100" w:afterAutospacing="1" w:line="240" w:lineRule="auto"/>
              <w:rPr>
                <w:rFonts w:ascii="Times New Roman" w:eastAsia="Times New Roman" w:hAnsi="Times New Roman" w:cs="Times New Roman"/>
                <w:lang w:eastAsia="lv-LV"/>
              </w:rPr>
            </w:pPr>
            <w:r w:rsidRPr="00986E58">
              <w:rPr>
                <w:rFonts w:ascii="Times New Roman" w:eastAsia="Times New Roman" w:hAnsi="Times New Roman" w:cs="Times New Roman"/>
                <w:lang w:eastAsia="lv-LV"/>
              </w:rPr>
              <w:t>Unikāli identifikācijas kodi katrai sistēmai vai mezglu montāžai.</w:t>
            </w:r>
          </w:p>
          <w:p w14:paraId="59B2C5B9" w14:textId="77777777" w:rsidR="00986E58" w:rsidRPr="00986E58" w:rsidRDefault="00986E58" w:rsidP="00986E58">
            <w:pPr>
              <w:keepNext/>
              <w:keepLines/>
              <w:spacing w:before="40" w:after="0" w:line="259" w:lineRule="auto"/>
              <w:outlineLvl w:val="2"/>
              <w:rPr>
                <w:rFonts w:ascii="Times New Roman" w:eastAsia="Times New Roman" w:hAnsi="Times New Roman" w:cs="Times New Roman"/>
              </w:rPr>
            </w:pPr>
            <w:r w:rsidRPr="00986E58">
              <w:rPr>
                <w:rFonts w:ascii="Times New Roman" w:eastAsia="Times New Roman" w:hAnsi="Times New Roman" w:cs="Times New Roman"/>
                <w:b/>
                <w:bCs/>
              </w:rPr>
              <w:t>Operatora instrukcijas</w:t>
            </w:r>
          </w:p>
          <w:p w14:paraId="3A582791" w14:textId="77777777" w:rsidR="00986E58" w:rsidRPr="00986E58" w:rsidRDefault="00986E58" w:rsidP="00986E58">
            <w:pPr>
              <w:numPr>
                <w:ilvl w:val="0"/>
                <w:numId w:val="48"/>
              </w:numPr>
              <w:spacing w:before="100" w:beforeAutospacing="1" w:after="100" w:afterAutospacing="1" w:line="240" w:lineRule="auto"/>
              <w:rPr>
                <w:rFonts w:ascii="Times New Roman" w:eastAsia="Times New Roman" w:hAnsi="Times New Roman" w:cs="Times New Roman"/>
                <w:lang w:eastAsia="lv-LV"/>
              </w:rPr>
            </w:pPr>
            <w:r w:rsidRPr="00986E58">
              <w:rPr>
                <w:rFonts w:ascii="Times New Roman" w:eastAsia="Times New Roman" w:hAnsi="Times New Roman" w:cs="Times New Roman"/>
                <w:lang w:eastAsia="lv-LV"/>
              </w:rPr>
              <w:t>Drošas transportlīdzekļa ekspluatācijas vadlīnijas: startēšana, braukšana, bremzēšana, bezceļa vadība, kravas pārvaldība.</w:t>
            </w:r>
          </w:p>
          <w:p w14:paraId="62F2CBF3" w14:textId="77777777" w:rsidR="00986E58" w:rsidRPr="00986E58" w:rsidRDefault="00986E58" w:rsidP="00986E58">
            <w:pPr>
              <w:numPr>
                <w:ilvl w:val="0"/>
                <w:numId w:val="48"/>
              </w:numPr>
              <w:spacing w:before="100" w:beforeAutospacing="1" w:after="100" w:afterAutospacing="1" w:line="240" w:lineRule="auto"/>
              <w:rPr>
                <w:rFonts w:ascii="Times New Roman" w:eastAsia="Times New Roman" w:hAnsi="Times New Roman" w:cs="Times New Roman"/>
                <w:lang w:eastAsia="lv-LV"/>
              </w:rPr>
            </w:pPr>
            <w:r w:rsidRPr="00986E58">
              <w:rPr>
                <w:rFonts w:ascii="Times New Roman" w:eastAsia="Times New Roman" w:hAnsi="Times New Roman" w:cs="Times New Roman"/>
                <w:lang w:eastAsia="lv-LV"/>
              </w:rPr>
              <w:t>Pamata problēmu novēršanas un ziņošanas procedūras.</w:t>
            </w:r>
          </w:p>
        </w:tc>
        <w:tc>
          <w:tcPr>
            <w:tcW w:w="1985" w:type="dxa"/>
            <w:tcBorders>
              <w:top w:val="single" w:sz="4" w:space="0" w:color="auto"/>
              <w:left w:val="single" w:sz="4" w:space="0" w:color="auto"/>
              <w:bottom w:val="single" w:sz="4" w:space="0" w:color="auto"/>
              <w:right w:val="single" w:sz="4" w:space="0" w:color="auto"/>
            </w:tcBorders>
          </w:tcPr>
          <w:p w14:paraId="17872729" w14:textId="77777777" w:rsidR="00986E58" w:rsidRPr="00986E58" w:rsidRDefault="00986E58" w:rsidP="00986E58">
            <w:pPr>
              <w:spacing w:after="160"/>
              <w:rPr>
                <w:rFonts w:ascii="Times New Roman" w:eastAsia="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14:paraId="36F6095E" w14:textId="77777777" w:rsidR="00986E58" w:rsidRPr="00986E58" w:rsidRDefault="00986E58" w:rsidP="00986E58">
            <w:pPr>
              <w:spacing w:after="160"/>
              <w:rPr>
                <w:rFonts w:ascii="Times New Roman" w:eastAsia="Times New Roman" w:hAnsi="Times New Roman" w:cs="Times New Roman"/>
                <w:sz w:val="24"/>
                <w:szCs w:val="24"/>
              </w:rPr>
            </w:pPr>
          </w:p>
        </w:tc>
      </w:tr>
    </w:tbl>
    <w:p w14:paraId="725C6CB7" w14:textId="77777777" w:rsidR="00986E58" w:rsidRPr="00986E58" w:rsidRDefault="00986E58" w:rsidP="00986E58">
      <w:pPr>
        <w:spacing w:after="160" w:line="259" w:lineRule="auto"/>
        <w:rPr>
          <w:rFonts w:ascii="Times New Roman" w:eastAsia="Times New Roman" w:hAnsi="Times New Roman" w:cs="Times New Roman"/>
        </w:rPr>
      </w:pPr>
    </w:p>
    <w:p w14:paraId="5EC394AD" w14:textId="77777777" w:rsidR="00986E58" w:rsidRPr="00986E58" w:rsidRDefault="00986E58" w:rsidP="00986E58">
      <w:pPr>
        <w:spacing w:after="160" w:line="259" w:lineRule="auto"/>
        <w:rPr>
          <w:rFonts w:ascii="Times New Roman" w:eastAsia="Times New Roman" w:hAnsi="Times New Roman" w:cs="Times New Roman"/>
          <w:b/>
          <w:bCs/>
        </w:rPr>
      </w:pPr>
      <w:r w:rsidRPr="00986E58">
        <w:rPr>
          <w:rFonts w:ascii="Times New Roman" w:eastAsia="Times New Roman" w:hAnsi="Times New Roman" w:cs="Times New Roman"/>
          <w:b/>
          <w:bCs/>
        </w:rPr>
        <w:t>Piegādes termiņi.</w:t>
      </w:r>
    </w:p>
    <w:p w14:paraId="102B95C8" w14:textId="77777777" w:rsidR="00986E58" w:rsidRPr="00986E58" w:rsidRDefault="00986E58" w:rsidP="00986E58">
      <w:pPr>
        <w:spacing w:after="160" w:line="259" w:lineRule="auto"/>
        <w:rPr>
          <w:rFonts w:ascii="Times New Roman" w:eastAsia="Times New Roman" w:hAnsi="Times New Roman" w:cs="Times New Roman"/>
          <w:b/>
          <w:bCs/>
        </w:rPr>
      </w:pPr>
      <w:r w:rsidRPr="00986E58">
        <w:rPr>
          <w:rFonts w:ascii="Times New Roman" w:eastAsia="Times New Roman" w:hAnsi="Times New Roman" w:cs="Times New Roman"/>
        </w:rPr>
        <w:t>Fiziskās komponentes - piegāde ne vēlāk kā: 30.aprīlis</w:t>
      </w:r>
    </w:p>
    <w:p w14:paraId="731DC077" w14:textId="77777777" w:rsidR="00986E58" w:rsidRPr="00986E58" w:rsidRDefault="00986E58" w:rsidP="00986E58">
      <w:pPr>
        <w:spacing w:after="160" w:line="259" w:lineRule="auto"/>
        <w:rPr>
          <w:rFonts w:ascii="Times New Roman" w:eastAsia="Times New Roman" w:hAnsi="Times New Roman" w:cs="Times New Roman"/>
        </w:rPr>
      </w:pPr>
      <w:r w:rsidRPr="00986E58">
        <w:rPr>
          <w:rFonts w:ascii="Times New Roman" w:eastAsia="Times New Roman" w:hAnsi="Times New Roman" w:cs="Times New Roman"/>
        </w:rPr>
        <w:t>Dokumentācija - ne vēlāk kā: 30.aprīlis</w:t>
      </w:r>
    </w:p>
    <w:p w14:paraId="576D98E1" w14:textId="77777777" w:rsidR="00986E58" w:rsidRPr="00986E58" w:rsidRDefault="00986E58" w:rsidP="00986E58">
      <w:pPr>
        <w:spacing w:after="160" w:line="259" w:lineRule="auto"/>
        <w:rPr>
          <w:rFonts w:ascii="Times New Roman" w:eastAsia="Times New Roman" w:hAnsi="Times New Roman" w:cs="Times New Roman"/>
          <w:b/>
          <w:bCs/>
        </w:rPr>
      </w:pPr>
      <w:r w:rsidRPr="00986E58">
        <w:rPr>
          <w:rFonts w:ascii="Times New Roman" w:eastAsia="Times New Roman" w:hAnsi="Times New Roman" w:cs="Times New Roman"/>
          <w:b/>
          <w:bCs/>
        </w:rPr>
        <w:t>Garantijas prasības.</w:t>
      </w:r>
    </w:p>
    <w:p w14:paraId="228ECF20" w14:textId="77777777" w:rsidR="00986E58" w:rsidRPr="00986E58" w:rsidRDefault="00986E58" w:rsidP="00986E58">
      <w:pPr>
        <w:spacing w:after="160" w:line="259" w:lineRule="auto"/>
        <w:rPr>
          <w:rFonts w:ascii="Times New Roman" w:eastAsia="Times New Roman" w:hAnsi="Times New Roman" w:cs="Times New Roman"/>
        </w:rPr>
      </w:pPr>
      <w:r w:rsidRPr="00986E58">
        <w:rPr>
          <w:rFonts w:ascii="Times New Roman" w:eastAsia="Times New Roman" w:hAnsi="Times New Roman" w:cs="Times New Roman"/>
        </w:rPr>
        <w:t>Fiziskajām komponentēm 12 mēneši</w:t>
      </w:r>
    </w:p>
    <w:p w14:paraId="5BACBADE" w14:textId="77777777" w:rsidR="00986E58" w:rsidRPr="00986E58" w:rsidRDefault="00986E58" w:rsidP="00986E58">
      <w:pPr>
        <w:spacing w:after="160" w:line="259" w:lineRule="auto"/>
        <w:rPr>
          <w:rFonts w:ascii="Times New Roman" w:eastAsia="Times New Roman" w:hAnsi="Times New Roman" w:cs="Times New Roman"/>
        </w:rPr>
      </w:pPr>
      <w:r w:rsidRPr="00986E58">
        <w:rPr>
          <w:rFonts w:ascii="Times New Roman" w:eastAsia="Times New Roman" w:hAnsi="Times New Roman" w:cs="Times New Roman"/>
        </w:rPr>
        <w:t>Dokumentācijai - atbildība par kļūdām 12 mēneši</w:t>
      </w:r>
    </w:p>
    <w:p w14:paraId="0C89B1FD" w14:textId="77777777" w:rsidR="00986E58" w:rsidRPr="00986E58" w:rsidRDefault="004F0D21" w:rsidP="00986E58">
      <w:pPr>
        <w:spacing w:after="160" w:line="259" w:lineRule="auto"/>
        <w:rPr>
          <w:rFonts w:ascii="Times New Roman" w:eastAsia="Times New Roman" w:hAnsi="Times New Roman" w:cs="Times New Roman"/>
          <w:sz w:val="32"/>
          <w:szCs w:val="32"/>
        </w:rPr>
      </w:pPr>
      <w:sdt>
        <w:sdtPr>
          <w:rPr>
            <w:rFonts w:ascii="Times New Roman" w:eastAsia="Times New Roman" w:hAnsi="Times New Roman" w:cs="Times New Roman"/>
            <w:sz w:val="24"/>
            <w:szCs w:val="24"/>
          </w:rPr>
          <w:alias w:val="Pretendenta nosaukums"/>
          <w:tag w:val="Pretendenta nosaukums"/>
          <w:id w:val="200295589"/>
          <w:placeholder>
            <w:docPart w:val="CFE6C202D810485693782E7EDE2927C4"/>
          </w:placeholder>
          <w:showingPlcHdr/>
          <w:dataBinding w:prefixMappings="xmlns:ns0='https://www.fidea.lv/kcPart' " w:xpath="/ns0:root[1]/ns0:Signature[1]/ns0:NameLast[1]" w:storeItemID="{0B2AD777-00C3-4D65-AC25-8FA1A79C2497}"/>
          <w15:color w:val="000000"/>
          <w:text/>
        </w:sdtPr>
        <w:sdtEndPr/>
        <w:sdtContent>
          <w:r w:rsidR="00986E58" w:rsidRPr="00986E58">
            <w:rPr>
              <w:rFonts w:ascii="Cambria Math" w:eastAsia="Times New Roman" w:hAnsi="Cambria Math" w:cs="Cambria Math"/>
              <w:i/>
            </w:rPr>
            <w:t>⎆</w:t>
          </w:r>
          <w:r w:rsidR="00986E58" w:rsidRPr="00986E58">
            <w:rPr>
              <w:rFonts w:ascii="Segoe UI" w:eastAsia="Times New Roman" w:hAnsi="Segoe UI" w:cs="Segoe UI"/>
              <w:i/>
            </w:rPr>
            <w:t xml:space="preserve"> Pretendenta nosaukums</w:t>
          </w:r>
        </w:sdtContent>
      </w:sdt>
    </w:p>
    <w:p w14:paraId="197DFA80" w14:textId="77777777" w:rsidR="00986E58" w:rsidRPr="00986E58" w:rsidRDefault="00986E58" w:rsidP="00986E58">
      <w:pPr>
        <w:spacing w:after="160" w:line="259" w:lineRule="auto"/>
        <w:rPr>
          <w:rFonts w:ascii="Times New Roman" w:eastAsia="Times New Roman" w:hAnsi="Times New Roman" w:cs="Times New Roman"/>
          <w:i/>
          <w:iCs/>
        </w:rPr>
      </w:pPr>
      <w:r w:rsidRPr="00986E58">
        <w:rPr>
          <w:rFonts w:ascii="Times New Roman" w:eastAsia="Times New Roman" w:hAnsi="Times New Roman" w:cs="Times New Roman"/>
          <w:i/>
          <w:iCs/>
        </w:rPr>
        <w:lastRenderedPageBreak/>
        <w:t>Amats, vārds, uzvārds</w:t>
      </w:r>
      <w:r w:rsidRPr="00986E58">
        <w:rPr>
          <w:rFonts w:ascii="Times New Roman" w:eastAsia="Times New Roman" w:hAnsi="Times New Roman" w:cs="Times New Roman"/>
          <w:i/>
          <w:iCs/>
        </w:rPr>
        <w:cr/>
      </w:r>
    </w:p>
    <w:p w14:paraId="10FFADD6" w14:textId="77777777" w:rsidR="00986E58" w:rsidRPr="00986E58" w:rsidRDefault="00986E58" w:rsidP="00986E58">
      <w:pPr>
        <w:spacing w:after="160" w:line="259" w:lineRule="auto"/>
        <w:rPr>
          <w:rFonts w:ascii="Times New Roman" w:eastAsia="Times New Roman" w:hAnsi="Times New Roman" w:cs="Times New Roman"/>
          <w:b/>
          <w:bCs/>
        </w:rPr>
      </w:pPr>
    </w:p>
    <w:p w14:paraId="3BBC9A19" w14:textId="77777777" w:rsidR="00986E58" w:rsidRPr="00986E58" w:rsidRDefault="00986E58" w:rsidP="00986E58">
      <w:pPr>
        <w:spacing w:after="160" w:line="259" w:lineRule="auto"/>
        <w:rPr>
          <w:rFonts w:ascii="Times New Roman" w:eastAsia="Times New Roman" w:hAnsi="Times New Roman" w:cs="Times New Roman"/>
          <w:b/>
          <w:bCs/>
        </w:rPr>
      </w:pPr>
    </w:p>
    <w:p w14:paraId="4D708321" w14:textId="77777777" w:rsidR="00986E58" w:rsidRPr="00986E58" w:rsidRDefault="00986E58" w:rsidP="00986E58">
      <w:pPr>
        <w:spacing w:after="160" w:line="259" w:lineRule="auto"/>
        <w:ind w:left="720" w:firstLine="720"/>
        <w:jc w:val="center"/>
        <w:rPr>
          <w:rFonts w:ascii="Times New Roman" w:eastAsia="Times New Roman" w:hAnsi="Times New Roman" w:cs="Times New Roman"/>
        </w:rPr>
      </w:pPr>
      <w:r w:rsidRPr="00986E58">
        <w:rPr>
          <w:rFonts w:ascii="Times New Roman" w:eastAsia="Times New Roman" w:hAnsi="Times New Roman" w:cs="Times New Roman"/>
        </w:rPr>
        <w:t xml:space="preserve">* </w:t>
      </w:r>
      <w:r w:rsidRPr="00986E58">
        <w:rPr>
          <w:rFonts w:ascii="Times New Roman" w:eastAsia="Times New Roman" w:hAnsi="Times New Roman" w:cs="Times New Roman"/>
          <w:lang w:val="en-US"/>
        </w:rPr>
        <w:t>ŠIS DOKUMENTS IR PARAKSTĪTS AR DROŠU ELEKTRONISKO PARAKSTU UN SATUR LAIKA ZĪMOGU.</w:t>
      </w:r>
    </w:p>
    <w:p w14:paraId="3C4F1C61" w14:textId="717609CD" w:rsidR="00FF7BD2" w:rsidRPr="00262992" w:rsidRDefault="00FF7BD2" w:rsidP="00AA7760">
      <w:pPr>
        <w:jc w:val="right"/>
        <w:rPr>
          <w:rFonts w:ascii="Times New Roman" w:hAnsi="Times New Roman" w:cs="Times New Roman"/>
          <w:b/>
          <w:sz w:val="20"/>
          <w:szCs w:val="20"/>
        </w:rPr>
      </w:pPr>
    </w:p>
    <w:p w14:paraId="5862E34D" w14:textId="67591A2D" w:rsidR="00FF7BD2" w:rsidRPr="00262992" w:rsidRDefault="00FF7BD2" w:rsidP="00AA7760">
      <w:pPr>
        <w:jc w:val="right"/>
        <w:rPr>
          <w:rFonts w:ascii="Times New Roman" w:hAnsi="Times New Roman" w:cs="Times New Roman"/>
          <w:b/>
          <w:sz w:val="20"/>
          <w:szCs w:val="20"/>
        </w:rPr>
      </w:pPr>
    </w:p>
    <w:p w14:paraId="32D01356" w14:textId="2D504632" w:rsidR="00FF7BD2" w:rsidRPr="00262992" w:rsidRDefault="00FF7BD2" w:rsidP="00AA7760">
      <w:pPr>
        <w:jc w:val="right"/>
        <w:rPr>
          <w:rFonts w:ascii="Times New Roman" w:hAnsi="Times New Roman" w:cs="Times New Roman"/>
          <w:b/>
          <w:sz w:val="20"/>
          <w:szCs w:val="20"/>
        </w:rPr>
      </w:pPr>
    </w:p>
    <w:p w14:paraId="06226B71" w14:textId="77777777" w:rsidR="007D0A59" w:rsidRPr="00262992" w:rsidRDefault="007D0A59" w:rsidP="00AA7760">
      <w:pPr>
        <w:jc w:val="right"/>
        <w:rPr>
          <w:rFonts w:ascii="Times New Roman" w:hAnsi="Times New Roman" w:cs="Times New Roman"/>
          <w:b/>
          <w:sz w:val="20"/>
          <w:szCs w:val="20"/>
        </w:rPr>
      </w:pPr>
    </w:p>
    <w:p w14:paraId="1AA3FC8D" w14:textId="77777777" w:rsidR="00B80F88" w:rsidRPr="00262992" w:rsidRDefault="00B80F88">
      <w:pPr>
        <w:rPr>
          <w:rFonts w:ascii="Times New Roman" w:hAnsi="Times New Roman" w:cs="Times New Roman"/>
          <w:b/>
          <w:sz w:val="20"/>
          <w:szCs w:val="20"/>
        </w:rPr>
      </w:pPr>
      <w:r w:rsidRPr="00262992">
        <w:rPr>
          <w:rFonts w:ascii="Times New Roman" w:hAnsi="Times New Roman" w:cs="Times New Roman"/>
          <w:b/>
          <w:sz w:val="20"/>
          <w:szCs w:val="20"/>
        </w:rPr>
        <w:br w:type="page"/>
      </w:r>
    </w:p>
    <w:p w14:paraId="09D66D61" w14:textId="0984B89C" w:rsidR="00C9254E" w:rsidRPr="00262992" w:rsidRDefault="00C9254E" w:rsidP="00C9254E">
      <w:pPr>
        <w:jc w:val="right"/>
        <w:rPr>
          <w:rFonts w:ascii="Times New Roman" w:hAnsi="Times New Roman" w:cs="Times New Roman"/>
          <w:b/>
          <w:color w:val="000000" w:themeColor="text1"/>
          <w:sz w:val="24"/>
          <w:szCs w:val="20"/>
        </w:rPr>
      </w:pPr>
      <w:r w:rsidRPr="00262992">
        <w:rPr>
          <w:rFonts w:ascii="Times New Roman" w:hAnsi="Times New Roman" w:cs="Times New Roman"/>
          <w:b/>
          <w:color w:val="000000" w:themeColor="text1"/>
          <w:sz w:val="24"/>
          <w:szCs w:val="20"/>
        </w:rPr>
        <w:lastRenderedPageBreak/>
        <w:t>Pielikums Nr.</w:t>
      </w:r>
      <w:r w:rsidR="00EF2C75">
        <w:rPr>
          <w:rFonts w:ascii="Times New Roman" w:hAnsi="Times New Roman" w:cs="Times New Roman"/>
          <w:b/>
          <w:color w:val="000000" w:themeColor="text1"/>
          <w:sz w:val="24"/>
          <w:szCs w:val="20"/>
        </w:rPr>
        <w:t>3</w:t>
      </w:r>
      <w:r w:rsidRPr="00262992">
        <w:rPr>
          <w:rFonts w:ascii="Times New Roman" w:eastAsia="Times New Roman" w:hAnsi="Times New Roman" w:cs="Times New Roman"/>
          <w:sz w:val="24"/>
          <w:szCs w:val="24"/>
          <w:lang w:eastAsia="lv-LV"/>
        </w:rPr>
        <w:t xml:space="preserve">  </w:t>
      </w:r>
      <w:r w:rsidRPr="00262992">
        <w:rPr>
          <w:rFonts w:ascii="Times New Roman" w:eastAsia="Times New Roman" w:hAnsi="Times New Roman" w:cs="Times New Roman"/>
          <w:i/>
          <w:sz w:val="28"/>
          <w:szCs w:val="28"/>
          <w:lang w:eastAsia="lv-LV"/>
        </w:rPr>
        <w:t xml:space="preserve"> </w:t>
      </w:r>
    </w:p>
    <w:p w14:paraId="17B59FDA" w14:textId="77777777" w:rsidR="00C6304B" w:rsidRPr="00C6304B" w:rsidRDefault="00C6304B" w:rsidP="00C6304B">
      <w:pPr>
        <w:spacing w:after="160" w:line="259" w:lineRule="auto"/>
        <w:jc w:val="center"/>
        <w:rPr>
          <w:rFonts w:ascii="Times New Roman" w:eastAsia="Times New Roman" w:hAnsi="Times New Roman" w:cs="Times New Roman"/>
          <w:spacing w:val="-10"/>
          <w:kern w:val="28"/>
          <w:sz w:val="36"/>
          <w:szCs w:val="36"/>
        </w:rPr>
      </w:pPr>
      <w:r w:rsidRPr="00C6304B">
        <w:rPr>
          <w:rFonts w:ascii="Times New Roman" w:eastAsia="Times New Roman" w:hAnsi="Times New Roman" w:cs="Times New Roman"/>
          <w:spacing w:val="-10"/>
          <w:kern w:val="28"/>
          <w:sz w:val="36"/>
          <w:szCs w:val="36"/>
        </w:rPr>
        <w:t>Finanšu piedāvājums</w:t>
      </w:r>
    </w:p>
    <w:p w14:paraId="2DC22A5D" w14:textId="77777777" w:rsidR="00C6304B" w:rsidRPr="00C6304B" w:rsidRDefault="00C6304B" w:rsidP="00C6304B">
      <w:pPr>
        <w:spacing w:after="17" w:line="259" w:lineRule="auto"/>
        <w:ind w:left="16" w:right="68"/>
        <w:jc w:val="center"/>
        <w:rPr>
          <w:rFonts w:ascii="Times New Roman" w:eastAsia="Times New Roman" w:hAnsi="Times New Roman" w:cs="Times New Roman"/>
          <w:b/>
          <w:bCs/>
        </w:rPr>
      </w:pPr>
      <w:r w:rsidRPr="00C6304B">
        <w:rPr>
          <w:rFonts w:ascii="Times New Roman" w:eastAsia="Times New Roman" w:hAnsi="Times New Roman" w:cs="Times New Roman"/>
          <w:sz w:val="28"/>
          <w:szCs w:val="28"/>
        </w:rPr>
        <w:t xml:space="preserve">Iepirkuma </w:t>
      </w:r>
      <w:r w:rsidRPr="00C6304B">
        <w:rPr>
          <w:rFonts w:ascii="Times New Roman" w:eastAsia="Times New Roman" w:hAnsi="Times New Roman" w:cs="Times New Roman"/>
          <w:b/>
          <w:bCs/>
          <w:sz w:val="28"/>
          <w:szCs w:val="28"/>
        </w:rPr>
        <w:t>ID Nr. UT 2025/1 ERAF</w:t>
      </w:r>
    </w:p>
    <w:p w14:paraId="0CE00628" w14:textId="77777777" w:rsidR="00C6304B" w:rsidRPr="00C6304B" w:rsidRDefault="00C6304B" w:rsidP="00C6304B">
      <w:pPr>
        <w:spacing w:after="160" w:line="259" w:lineRule="auto"/>
        <w:jc w:val="center"/>
        <w:rPr>
          <w:rFonts w:ascii="Times New Roman" w:eastAsia="Times New Roman" w:hAnsi="Times New Roman" w:cs="Times New Roman"/>
          <w:sz w:val="28"/>
          <w:szCs w:val="28"/>
        </w:rPr>
      </w:pPr>
    </w:p>
    <w:p w14:paraId="0958F43E" w14:textId="77777777" w:rsidR="00C6304B" w:rsidRPr="00C6304B" w:rsidRDefault="00C6304B" w:rsidP="00C6304B">
      <w:pPr>
        <w:spacing w:after="160" w:line="259" w:lineRule="auto"/>
        <w:jc w:val="center"/>
        <w:rPr>
          <w:rFonts w:ascii="Times New Roman" w:eastAsia="Times New Roman" w:hAnsi="Times New Roman" w:cs="Times New Roman"/>
          <w:sz w:val="28"/>
          <w:szCs w:val="28"/>
        </w:rPr>
      </w:pPr>
      <w:r w:rsidRPr="00C6304B">
        <w:rPr>
          <w:rFonts w:ascii="Times New Roman" w:eastAsia="Times New Roman" w:hAnsi="Times New Roman" w:cs="Times New Roman"/>
          <w:sz w:val="28"/>
          <w:szCs w:val="28"/>
        </w:rPr>
        <w:t>“</w:t>
      </w:r>
      <w:sdt>
        <w:sdtPr>
          <w:rPr>
            <w:rFonts w:ascii="Times New Roman" w:eastAsia="Times New Roman" w:hAnsi="Times New Roman" w:cs="Times New Roman"/>
            <w:b/>
            <w:bCs/>
            <w:sz w:val="24"/>
            <w:szCs w:val="24"/>
            <w:lang w:eastAsia="lv-LV"/>
          </w:rPr>
          <w:alias w:val="Iepirkuma nosaukums"/>
          <w:tag w:val="Iepirkuma nosaukums"/>
          <w:id w:val="2023198876"/>
          <w:placeholder>
            <w:docPart w:val="CFC1A85F50E04EC58319E6613837D9CB"/>
          </w:placeholder>
          <w:dataBinding w:prefixMappings="xmlns:ns0='https://www.fidea.lv/kcPart' " w:xpath="/ns0:root[1]/ns0:Procurement[1]/ns0:Title[1]" w:storeItemID="{0B2AD777-00C3-4D65-AC25-8FA1A79C2497}"/>
          <w:text/>
        </w:sdtPr>
        <w:sdtEndPr/>
        <w:sdtContent>
          <w:r w:rsidRPr="00C6304B">
            <w:rPr>
              <w:rFonts w:ascii="Times New Roman" w:eastAsia="Times New Roman" w:hAnsi="Times New Roman" w:cs="Times New Roman"/>
              <w:b/>
              <w:bCs/>
              <w:sz w:val="24"/>
              <w:szCs w:val="24"/>
              <w:lang w:eastAsia="lv-LV"/>
            </w:rPr>
            <w:t>Augstas caurgājamības 4x4 kravas mašīnas prototipa izveides dokumentācijas un ražošanas komponenšu nodrošināšana”</w:t>
          </w:r>
        </w:sdtContent>
      </w:sdt>
    </w:p>
    <w:p w14:paraId="349E9B7B" w14:textId="77777777" w:rsidR="00C6304B" w:rsidRPr="00C6304B" w:rsidRDefault="00C6304B" w:rsidP="00C6304B">
      <w:pPr>
        <w:spacing w:after="160" w:line="259" w:lineRule="auto"/>
        <w:rPr>
          <w:rFonts w:ascii="Times New Roman" w:eastAsia="Times New Roman" w:hAnsi="Times New Roman" w:cs="Times New Roman"/>
          <w:i/>
          <w:iCs/>
        </w:rPr>
      </w:pPr>
      <w:r w:rsidRPr="00C6304B">
        <w:rPr>
          <w:rFonts w:ascii="Times New Roman" w:eastAsia="Times New Roman" w:hAnsi="Times New Roman" w:cs="Times New Roman"/>
          <w:i/>
          <w:iCs/>
        </w:rPr>
        <w:t>Datums laika zīmogā</w:t>
      </w:r>
    </w:p>
    <w:p w14:paraId="43BF96EC" w14:textId="77777777" w:rsidR="00C6304B" w:rsidRPr="00C6304B" w:rsidRDefault="00C6304B" w:rsidP="00C6304B">
      <w:pPr>
        <w:spacing w:after="160" w:line="259" w:lineRule="auto"/>
        <w:rPr>
          <w:rFonts w:ascii="Times New Roman" w:eastAsia="Times New Roman" w:hAnsi="Times New Roman" w:cs="Times New Roman"/>
        </w:rPr>
      </w:pPr>
      <w:r w:rsidRPr="00C6304B">
        <w:rPr>
          <w:rFonts w:ascii="Times New Roman" w:eastAsia="Times New Roman" w:hAnsi="Times New Roman" w:cs="Times New Roman"/>
        </w:rPr>
        <w:t>Pretendents, ____________________________, reģ. Nr. _______________________, pamatojoties uz Nolikumu un 2. pielikuma Tehnisko specifikāciju, piedāvā veikt un piegādāt 4×4 kravas automašīnas prototipa fiziskās komponentes un pilno tehnisko dokumentāciju par zemāk norādītajām cenām:</w:t>
      </w:r>
    </w:p>
    <w:tbl>
      <w:tblPr>
        <w:tblStyle w:val="Reatabula3"/>
        <w:tblW w:w="0" w:type="auto"/>
        <w:tblLook w:val="04A0" w:firstRow="1" w:lastRow="0" w:firstColumn="1" w:lastColumn="0" w:noHBand="0" w:noVBand="1"/>
      </w:tblPr>
      <w:tblGrid>
        <w:gridCol w:w="505"/>
        <w:gridCol w:w="6743"/>
        <w:gridCol w:w="1768"/>
      </w:tblGrid>
      <w:tr w:rsidR="00C6304B" w:rsidRPr="00C6304B" w14:paraId="146F3226" w14:textId="77777777" w:rsidTr="00FE480C">
        <w:tc>
          <w:tcPr>
            <w:tcW w:w="505" w:type="dxa"/>
          </w:tcPr>
          <w:p w14:paraId="280DC263" w14:textId="77777777" w:rsidR="00C6304B" w:rsidRPr="00C6304B" w:rsidRDefault="00C6304B" w:rsidP="00C6304B">
            <w:pPr>
              <w:rPr>
                <w:rFonts w:ascii="Times New Roman" w:hAnsi="Times New Roman" w:cs="Times New Roman"/>
              </w:rPr>
            </w:pPr>
            <w:r w:rsidRPr="00C6304B">
              <w:rPr>
                <w:rFonts w:ascii="Times New Roman" w:hAnsi="Times New Roman" w:cs="Times New Roman"/>
              </w:rPr>
              <w:t>Nr.</w:t>
            </w:r>
          </w:p>
        </w:tc>
        <w:tc>
          <w:tcPr>
            <w:tcW w:w="6743" w:type="dxa"/>
          </w:tcPr>
          <w:p w14:paraId="32E723F6" w14:textId="77777777" w:rsidR="00C6304B" w:rsidRPr="00C6304B" w:rsidRDefault="00C6304B" w:rsidP="00C6304B">
            <w:pPr>
              <w:rPr>
                <w:rFonts w:ascii="Times New Roman" w:hAnsi="Times New Roman" w:cs="Times New Roman"/>
              </w:rPr>
            </w:pPr>
            <w:proofErr w:type="spellStart"/>
            <w:r w:rsidRPr="00C6304B">
              <w:rPr>
                <w:rFonts w:ascii="Times New Roman" w:hAnsi="Times New Roman" w:cs="Times New Roman"/>
              </w:rPr>
              <w:t>Iepirkuma</w:t>
            </w:r>
            <w:proofErr w:type="spellEnd"/>
            <w:r w:rsidRPr="00C6304B">
              <w:rPr>
                <w:rFonts w:ascii="Times New Roman" w:hAnsi="Times New Roman" w:cs="Times New Roman"/>
              </w:rPr>
              <w:t xml:space="preserve"> </w:t>
            </w:r>
            <w:proofErr w:type="spellStart"/>
            <w:r w:rsidRPr="00C6304B">
              <w:rPr>
                <w:rFonts w:ascii="Times New Roman" w:hAnsi="Times New Roman" w:cs="Times New Roman"/>
              </w:rPr>
              <w:t>priekšmets</w:t>
            </w:r>
            <w:proofErr w:type="spellEnd"/>
          </w:p>
        </w:tc>
        <w:tc>
          <w:tcPr>
            <w:tcW w:w="1768" w:type="dxa"/>
          </w:tcPr>
          <w:p w14:paraId="685B5F98" w14:textId="77777777" w:rsidR="00C6304B" w:rsidRPr="00C6304B" w:rsidRDefault="00C6304B" w:rsidP="00C6304B">
            <w:pPr>
              <w:rPr>
                <w:rFonts w:ascii="Times New Roman" w:hAnsi="Times New Roman" w:cs="Times New Roman"/>
              </w:rPr>
            </w:pPr>
            <w:r w:rsidRPr="00C6304B">
              <w:rPr>
                <w:rFonts w:ascii="Times New Roman" w:hAnsi="Times New Roman" w:cs="Times New Roman"/>
              </w:rPr>
              <w:t>Cena EUR bez PVN</w:t>
            </w:r>
          </w:p>
        </w:tc>
      </w:tr>
      <w:tr w:rsidR="00C6304B" w:rsidRPr="00C6304B" w14:paraId="5610F150" w14:textId="77777777" w:rsidTr="00FE480C">
        <w:tc>
          <w:tcPr>
            <w:tcW w:w="505" w:type="dxa"/>
          </w:tcPr>
          <w:p w14:paraId="08E38CD0" w14:textId="77777777" w:rsidR="00C6304B" w:rsidRPr="00C6304B" w:rsidRDefault="00C6304B" w:rsidP="00C6304B">
            <w:pPr>
              <w:rPr>
                <w:rFonts w:ascii="Times New Roman" w:hAnsi="Times New Roman" w:cs="Times New Roman"/>
              </w:rPr>
            </w:pPr>
            <w:r w:rsidRPr="00C6304B">
              <w:rPr>
                <w:rFonts w:ascii="Times New Roman" w:hAnsi="Times New Roman" w:cs="Times New Roman"/>
              </w:rPr>
              <w:t>1</w:t>
            </w:r>
          </w:p>
        </w:tc>
        <w:tc>
          <w:tcPr>
            <w:tcW w:w="6743" w:type="dxa"/>
          </w:tcPr>
          <w:p w14:paraId="1C9DB319" w14:textId="77777777" w:rsidR="00C6304B" w:rsidRPr="00C6304B" w:rsidRDefault="00C6304B" w:rsidP="00C6304B">
            <w:pPr>
              <w:rPr>
                <w:rFonts w:ascii="Times New Roman" w:hAnsi="Times New Roman" w:cs="Times New Roman"/>
              </w:rPr>
            </w:pPr>
            <w:r w:rsidRPr="00C6304B">
              <w:rPr>
                <w:rFonts w:ascii="Times New Roman" w:hAnsi="Times New Roman" w:cs="Times New Roman"/>
              </w:rPr>
              <w:t xml:space="preserve">4x4 </w:t>
            </w:r>
            <w:proofErr w:type="spellStart"/>
            <w:r w:rsidRPr="00C6304B">
              <w:rPr>
                <w:rFonts w:ascii="Times New Roman" w:hAnsi="Times New Roman" w:cs="Times New Roman"/>
              </w:rPr>
              <w:t>kravas</w:t>
            </w:r>
            <w:proofErr w:type="spellEnd"/>
            <w:r w:rsidRPr="00C6304B">
              <w:rPr>
                <w:rFonts w:ascii="Times New Roman" w:hAnsi="Times New Roman" w:cs="Times New Roman"/>
              </w:rPr>
              <w:t xml:space="preserve"> </w:t>
            </w:r>
            <w:proofErr w:type="spellStart"/>
            <w:r w:rsidRPr="00C6304B">
              <w:rPr>
                <w:rFonts w:ascii="Times New Roman" w:hAnsi="Times New Roman" w:cs="Times New Roman"/>
              </w:rPr>
              <w:t>automašīnas</w:t>
            </w:r>
            <w:proofErr w:type="spellEnd"/>
            <w:r w:rsidRPr="00C6304B">
              <w:rPr>
                <w:rFonts w:ascii="Times New Roman" w:hAnsi="Times New Roman" w:cs="Times New Roman"/>
              </w:rPr>
              <w:t xml:space="preserve"> </w:t>
            </w:r>
            <w:proofErr w:type="spellStart"/>
            <w:r w:rsidRPr="00C6304B">
              <w:rPr>
                <w:rFonts w:ascii="Times New Roman" w:hAnsi="Times New Roman" w:cs="Times New Roman"/>
              </w:rPr>
              <w:t>prototipa</w:t>
            </w:r>
            <w:proofErr w:type="spellEnd"/>
            <w:r w:rsidRPr="00C6304B">
              <w:rPr>
                <w:rFonts w:ascii="Times New Roman" w:hAnsi="Times New Roman" w:cs="Times New Roman"/>
              </w:rPr>
              <w:t xml:space="preserve"> </w:t>
            </w:r>
            <w:proofErr w:type="spellStart"/>
            <w:r w:rsidRPr="00C6304B">
              <w:rPr>
                <w:rFonts w:ascii="Times New Roman" w:hAnsi="Times New Roman" w:cs="Times New Roman"/>
              </w:rPr>
              <w:t>izstrādes</w:t>
            </w:r>
            <w:proofErr w:type="spellEnd"/>
            <w:r w:rsidRPr="00C6304B">
              <w:rPr>
                <w:rFonts w:ascii="Times New Roman" w:hAnsi="Times New Roman" w:cs="Times New Roman"/>
              </w:rPr>
              <w:t xml:space="preserve"> </w:t>
            </w:r>
            <w:proofErr w:type="spellStart"/>
            <w:r w:rsidRPr="00C6304B">
              <w:rPr>
                <w:rFonts w:ascii="Times New Roman" w:hAnsi="Times New Roman" w:cs="Times New Roman"/>
              </w:rPr>
              <w:t>komponentes</w:t>
            </w:r>
            <w:proofErr w:type="spellEnd"/>
            <w:r w:rsidRPr="00C6304B">
              <w:rPr>
                <w:rFonts w:ascii="Times New Roman" w:hAnsi="Times New Roman" w:cs="Times New Roman"/>
              </w:rPr>
              <w:t xml:space="preserve"> </w:t>
            </w:r>
            <w:proofErr w:type="spellStart"/>
            <w:r w:rsidRPr="00C6304B">
              <w:rPr>
                <w:rFonts w:ascii="Times New Roman" w:hAnsi="Times New Roman" w:cs="Times New Roman"/>
              </w:rPr>
              <w:t>atbilstoši</w:t>
            </w:r>
            <w:proofErr w:type="spellEnd"/>
            <w:r w:rsidRPr="00C6304B">
              <w:rPr>
                <w:rFonts w:ascii="Times New Roman" w:hAnsi="Times New Roman" w:cs="Times New Roman"/>
              </w:rPr>
              <w:t xml:space="preserve"> </w:t>
            </w:r>
            <w:proofErr w:type="spellStart"/>
            <w:r w:rsidRPr="00C6304B">
              <w:rPr>
                <w:rFonts w:ascii="Times New Roman" w:hAnsi="Times New Roman" w:cs="Times New Roman"/>
              </w:rPr>
              <w:t>specifikācijai</w:t>
            </w:r>
            <w:proofErr w:type="spellEnd"/>
          </w:p>
        </w:tc>
        <w:tc>
          <w:tcPr>
            <w:tcW w:w="1768" w:type="dxa"/>
          </w:tcPr>
          <w:p w14:paraId="68EC8E03" w14:textId="77777777" w:rsidR="00C6304B" w:rsidRPr="00C6304B" w:rsidRDefault="00C6304B" w:rsidP="00C6304B">
            <w:pPr>
              <w:rPr>
                <w:rFonts w:ascii="Times New Roman" w:hAnsi="Times New Roman" w:cs="Times New Roman"/>
              </w:rPr>
            </w:pPr>
          </w:p>
        </w:tc>
      </w:tr>
      <w:tr w:rsidR="00C6304B" w:rsidRPr="00C6304B" w14:paraId="4CCCDBD9" w14:textId="77777777" w:rsidTr="00FE480C">
        <w:tc>
          <w:tcPr>
            <w:tcW w:w="505" w:type="dxa"/>
          </w:tcPr>
          <w:p w14:paraId="63067D4D" w14:textId="77777777" w:rsidR="00C6304B" w:rsidRPr="00C6304B" w:rsidRDefault="00C6304B" w:rsidP="00C6304B">
            <w:pPr>
              <w:rPr>
                <w:rFonts w:ascii="Times New Roman" w:hAnsi="Times New Roman" w:cs="Times New Roman"/>
              </w:rPr>
            </w:pPr>
            <w:r w:rsidRPr="00C6304B">
              <w:rPr>
                <w:rFonts w:ascii="Times New Roman" w:hAnsi="Times New Roman" w:cs="Times New Roman"/>
              </w:rPr>
              <w:t>2</w:t>
            </w:r>
          </w:p>
        </w:tc>
        <w:tc>
          <w:tcPr>
            <w:tcW w:w="6743" w:type="dxa"/>
          </w:tcPr>
          <w:p w14:paraId="0B01DAC0" w14:textId="77777777" w:rsidR="00C6304B" w:rsidRPr="00C6304B" w:rsidRDefault="00C6304B" w:rsidP="00C6304B">
            <w:pPr>
              <w:rPr>
                <w:rFonts w:ascii="Times New Roman" w:hAnsi="Times New Roman" w:cs="Times New Roman"/>
              </w:rPr>
            </w:pPr>
            <w:proofErr w:type="spellStart"/>
            <w:r w:rsidRPr="00C6304B">
              <w:rPr>
                <w:rFonts w:ascii="Times New Roman" w:hAnsi="Times New Roman" w:cs="Times New Roman"/>
              </w:rPr>
              <w:t>Tehniskā</w:t>
            </w:r>
            <w:proofErr w:type="spellEnd"/>
            <w:r w:rsidRPr="00C6304B">
              <w:rPr>
                <w:rFonts w:ascii="Times New Roman" w:hAnsi="Times New Roman" w:cs="Times New Roman"/>
              </w:rPr>
              <w:t xml:space="preserve"> </w:t>
            </w:r>
            <w:proofErr w:type="spellStart"/>
            <w:r w:rsidRPr="00C6304B">
              <w:rPr>
                <w:rFonts w:ascii="Times New Roman" w:hAnsi="Times New Roman" w:cs="Times New Roman"/>
              </w:rPr>
              <w:t>dokumentācija</w:t>
            </w:r>
            <w:proofErr w:type="spellEnd"/>
            <w:r w:rsidRPr="00C6304B">
              <w:rPr>
                <w:rFonts w:ascii="Times New Roman" w:hAnsi="Times New Roman" w:cs="Times New Roman"/>
              </w:rPr>
              <w:t xml:space="preserve"> 4x4 </w:t>
            </w:r>
            <w:proofErr w:type="spellStart"/>
            <w:r w:rsidRPr="00C6304B">
              <w:rPr>
                <w:rFonts w:ascii="Times New Roman" w:hAnsi="Times New Roman" w:cs="Times New Roman"/>
              </w:rPr>
              <w:t>kravas</w:t>
            </w:r>
            <w:proofErr w:type="spellEnd"/>
            <w:r w:rsidRPr="00C6304B">
              <w:rPr>
                <w:rFonts w:ascii="Times New Roman" w:hAnsi="Times New Roman" w:cs="Times New Roman"/>
              </w:rPr>
              <w:t xml:space="preserve"> </w:t>
            </w:r>
            <w:proofErr w:type="spellStart"/>
            <w:r w:rsidRPr="00C6304B">
              <w:rPr>
                <w:rFonts w:ascii="Times New Roman" w:hAnsi="Times New Roman" w:cs="Times New Roman"/>
              </w:rPr>
              <w:t>automašīnas</w:t>
            </w:r>
            <w:proofErr w:type="spellEnd"/>
            <w:r w:rsidRPr="00C6304B">
              <w:rPr>
                <w:rFonts w:ascii="Times New Roman" w:hAnsi="Times New Roman" w:cs="Times New Roman"/>
              </w:rPr>
              <w:t xml:space="preserve"> </w:t>
            </w:r>
            <w:proofErr w:type="spellStart"/>
            <w:r w:rsidRPr="00C6304B">
              <w:rPr>
                <w:rFonts w:ascii="Times New Roman" w:hAnsi="Times New Roman" w:cs="Times New Roman"/>
              </w:rPr>
              <w:t>ražošanas</w:t>
            </w:r>
            <w:proofErr w:type="spellEnd"/>
            <w:r w:rsidRPr="00C6304B">
              <w:rPr>
                <w:rFonts w:ascii="Times New Roman" w:hAnsi="Times New Roman" w:cs="Times New Roman"/>
              </w:rPr>
              <w:t xml:space="preserve"> </w:t>
            </w:r>
            <w:proofErr w:type="spellStart"/>
            <w:r w:rsidRPr="00C6304B">
              <w:rPr>
                <w:rFonts w:ascii="Times New Roman" w:hAnsi="Times New Roman" w:cs="Times New Roman"/>
              </w:rPr>
              <w:t>vajadzībām</w:t>
            </w:r>
            <w:proofErr w:type="spellEnd"/>
            <w:r w:rsidRPr="00C6304B">
              <w:rPr>
                <w:rFonts w:ascii="Times New Roman" w:hAnsi="Times New Roman" w:cs="Times New Roman"/>
              </w:rPr>
              <w:t xml:space="preserve"> </w:t>
            </w:r>
            <w:proofErr w:type="spellStart"/>
            <w:r w:rsidRPr="00C6304B">
              <w:rPr>
                <w:rFonts w:ascii="Times New Roman" w:hAnsi="Times New Roman" w:cs="Times New Roman"/>
              </w:rPr>
              <w:t>atbilstoši</w:t>
            </w:r>
            <w:proofErr w:type="spellEnd"/>
            <w:r w:rsidRPr="00C6304B">
              <w:rPr>
                <w:rFonts w:ascii="Times New Roman" w:hAnsi="Times New Roman" w:cs="Times New Roman"/>
              </w:rPr>
              <w:t xml:space="preserve"> </w:t>
            </w:r>
            <w:proofErr w:type="spellStart"/>
            <w:r w:rsidRPr="00C6304B">
              <w:rPr>
                <w:rFonts w:ascii="Times New Roman" w:hAnsi="Times New Roman" w:cs="Times New Roman"/>
              </w:rPr>
              <w:t>specifikācijai</w:t>
            </w:r>
            <w:proofErr w:type="spellEnd"/>
          </w:p>
        </w:tc>
        <w:tc>
          <w:tcPr>
            <w:tcW w:w="1768" w:type="dxa"/>
          </w:tcPr>
          <w:p w14:paraId="6131C12E" w14:textId="77777777" w:rsidR="00C6304B" w:rsidRPr="00C6304B" w:rsidRDefault="00C6304B" w:rsidP="00C6304B">
            <w:pPr>
              <w:rPr>
                <w:rFonts w:ascii="Times New Roman" w:hAnsi="Times New Roman" w:cs="Times New Roman"/>
              </w:rPr>
            </w:pPr>
          </w:p>
        </w:tc>
      </w:tr>
      <w:tr w:rsidR="00C6304B" w:rsidRPr="00C6304B" w14:paraId="001BEE2B" w14:textId="77777777" w:rsidTr="00FE480C">
        <w:tc>
          <w:tcPr>
            <w:tcW w:w="7248" w:type="dxa"/>
            <w:gridSpan w:val="2"/>
          </w:tcPr>
          <w:p w14:paraId="6A1B0160" w14:textId="77777777" w:rsidR="00C6304B" w:rsidRPr="00C6304B" w:rsidRDefault="00C6304B" w:rsidP="00C6304B">
            <w:pPr>
              <w:jc w:val="right"/>
              <w:rPr>
                <w:rFonts w:ascii="Times New Roman" w:hAnsi="Times New Roman" w:cs="Times New Roman"/>
                <w:b/>
                <w:bCs/>
              </w:rPr>
            </w:pPr>
            <w:r w:rsidRPr="00C6304B">
              <w:rPr>
                <w:rFonts w:ascii="Times New Roman" w:hAnsi="Times New Roman" w:cs="Times New Roman"/>
                <w:b/>
                <w:bCs/>
              </w:rPr>
              <w:t xml:space="preserve">Summa </w:t>
            </w:r>
            <w:proofErr w:type="spellStart"/>
            <w:r w:rsidRPr="00C6304B">
              <w:rPr>
                <w:rFonts w:ascii="Times New Roman" w:hAnsi="Times New Roman" w:cs="Times New Roman"/>
                <w:b/>
                <w:bCs/>
              </w:rPr>
              <w:t>kopā</w:t>
            </w:r>
            <w:proofErr w:type="spellEnd"/>
            <w:r w:rsidRPr="00C6304B">
              <w:rPr>
                <w:rFonts w:ascii="Times New Roman" w:hAnsi="Times New Roman" w:cs="Times New Roman"/>
                <w:b/>
                <w:bCs/>
              </w:rPr>
              <w:t xml:space="preserve"> (EUR bez PVN)</w:t>
            </w:r>
          </w:p>
        </w:tc>
        <w:tc>
          <w:tcPr>
            <w:tcW w:w="1768" w:type="dxa"/>
          </w:tcPr>
          <w:p w14:paraId="2910AF25" w14:textId="77777777" w:rsidR="00C6304B" w:rsidRPr="00C6304B" w:rsidRDefault="00C6304B" w:rsidP="00C6304B">
            <w:pPr>
              <w:rPr>
                <w:rFonts w:ascii="Times New Roman" w:hAnsi="Times New Roman" w:cs="Times New Roman"/>
              </w:rPr>
            </w:pPr>
          </w:p>
        </w:tc>
      </w:tr>
      <w:tr w:rsidR="00C6304B" w:rsidRPr="00C6304B" w14:paraId="76CB1804" w14:textId="77777777" w:rsidTr="00FE480C">
        <w:tc>
          <w:tcPr>
            <w:tcW w:w="7248" w:type="dxa"/>
            <w:gridSpan w:val="2"/>
          </w:tcPr>
          <w:p w14:paraId="4A8CA549" w14:textId="77777777" w:rsidR="00C6304B" w:rsidRPr="00C6304B" w:rsidRDefault="00C6304B" w:rsidP="00C6304B">
            <w:pPr>
              <w:jc w:val="right"/>
              <w:rPr>
                <w:rFonts w:ascii="Times New Roman" w:hAnsi="Times New Roman" w:cs="Times New Roman"/>
                <w:b/>
                <w:bCs/>
              </w:rPr>
            </w:pPr>
            <w:r w:rsidRPr="00C6304B">
              <w:rPr>
                <w:rFonts w:ascii="Times New Roman" w:hAnsi="Times New Roman" w:cs="Times New Roman"/>
                <w:b/>
                <w:bCs/>
              </w:rPr>
              <w:t xml:space="preserve">PVN (ja </w:t>
            </w:r>
            <w:proofErr w:type="spellStart"/>
            <w:r w:rsidRPr="00C6304B">
              <w:rPr>
                <w:rFonts w:ascii="Times New Roman" w:hAnsi="Times New Roman" w:cs="Times New Roman"/>
                <w:b/>
                <w:bCs/>
              </w:rPr>
              <w:t>attiecināms</w:t>
            </w:r>
            <w:proofErr w:type="spellEnd"/>
            <w:r w:rsidRPr="00C6304B">
              <w:rPr>
                <w:rFonts w:ascii="Times New Roman" w:hAnsi="Times New Roman" w:cs="Times New Roman"/>
                <w:b/>
                <w:bCs/>
              </w:rPr>
              <w:t>)</w:t>
            </w:r>
          </w:p>
        </w:tc>
        <w:tc>
          <w:tcPr>
            <w:tcW w:w="1768" w:type="dxa"/>
          </w:tcPr>
          <w:p w14:paraId="10ADCE2C" w14:textId="77777777" w:rsidR="00C6304B" w:rsidRPr="00C6304B" w:rsidRDefault="00C6304B" w:rsidP="00C6304B">
            <w:pPr>
              <w:rPr>
                <w:rFonts w:ascii="Times New Roman" w:hAnsi="Times New Roman" w:cs="Times New Roman"/>
              </w:rPr>
            </w:pPr>
          </w:p>
        </w:tc>
      </w:tr>
      <w:tr w:rsidR="00C6304B" w:rsidRPr="00C6304B" w14:paraId="56FB995B" w14:textId="77777777" w:rsidTr="00FE480C">
        <w:tc>
          <w:tcPr>
            <w:tcW w:w="7248" w:type="dxa"/>
            <w:gridSpan w:val="2"/>
          </w:tcPr>
          <w:p w14:paraId="68654DD5" w14:textId="77777777" w:rsidR="00C6304B" w:rsidRPr="00C6304B" w:rsidRDefault="00C6304B" w:rsidP="00C6304B">
            <w:pPr>
              <w:jc w:val="right"/>
              <w:rPr>
                <w:rFonts w:ascii="Times New Roman" w:hAnsi="Times New Roman" w:cs="Times New Roman"/>
                <w:b/>
                <w:bCs/>
              </w:rPr>
            </w:pPr>
            <w:r w:rsidRPr="00C6304B">
              <w:rPr>
                <w:rFonts w:ascii="Times New Roman" w:hAnsi="Times New Roman" w:cs="Times New Roman"/>
                <w:b/>
                <w:bCs/>
              </w:rPr>
              <w:t xml:space="preserve">Summa </w:t>
            </w:r>
            <w:proofErr w:type="spellStart"/>
            <w:r w:rsidRPr="00C6304B">
              <w:rPr>
                <w:rFonts w:ascii="Times New Roman" w:hAnsi="Times New Roman" w:cs="Times New Roman"/>
                <w:b/>
                <w:bCs/>
              </w:rPr>
              <w:t>kopā</w:t>
            </w:r>
            <w:proofErr w:type="spellEnd"/>
            <w:r w:rsidRPr="00C6304B">
              <w:rPr>
                <w:rFonts w:ascii="Times New Roman" w:hAnsi="Times New Roman" w:cs="Times New Roman"/>
                <w:b/>
                <w:bCs/>
              </w:rPr>
              <w:t xml:space="preserve"> </w:t>
            </w:r>
            <w:proofErr w:type="spellStart"/>
            <w:r w:rsidRPr="00C6304B">
              <w:rPr>
                <w:rFonts w:ascii="Times New Roman" w:hAnsi="Times New Roman" w:cs="Times New Roman"/>
                <w:b/>
                <w:bCs/>
              </w:rPr>
              <w:t>ar</w:t>
            </w:r>
            <w:proofErr w:type="spellEnd"/>
            <w:r w:rsidRPr="00C6304B">
              <w:rPr>
                <w:rFonts w:ascii="Times New Roman" w:hAnsi="Times New Roman" w:cs="Times New Roman"/>
                <w:b/>
                <w:bCs/>
              </w:rPr>
              <w:t xml:space="preserve"> PVN (ja </w:t>
            </w:r>
            <w:proofErr w:type="spellStart"/>
            <w:r w:rsidRPr="00C6304B">
              <w:rPr>
                <w:rFonts w:ascii="Times New Roman" w:hAnsi="Times New Roman" w:cs="Times New Roman"/>
                <w:b/>
                <w:bCs/>
              </w:rPr>
              <w:t>attiecināms</w:t>
            </w:r>
            <w:proofErr w:type="spellEnd"/>
            <w:r w:rsidRPr="00C6304B">
              <w:rPr>
                <w:rFonts w:ascii="Times New Roman" w:hAnsi="Times New Roman" w:cs="Times New Roman"/>
                <w:b/>
                <w:bCs/>
              </w:rPr>
              <w:t>)</w:t>
            </w:r>
          </w:p>
        </w:tc>
        <w:tc>
          <w:tcPr>
            <w:tcW w:w="1768" w:type="dxa"/>
          </w:tcPr>
          <w:p w14:paraId="1167D24D" w14:textId="77777777" w:rsidR="00C6304B" w:rsidRPr="00C6304B" w:rsidRDefault="00C6304B" w:rsidP="00C6304B">
            <w:pPr>
              <w:rPr>
                <w:rFonts w:ascii="Times New Roman" w:hAnsi="Times New Roman" w:cs="Times New Roman"/>
              </w:rPr>
            </w:pPr>
          </w:p>
        </w:tc>
      </w:tr>
    </w:tbl>
    <w:p w14:paraId="0D37198B" w14:textId="77777777" w:rsidR="00C6304B" w:rsidRPr="00C6304B" w:rsidRDefault="00C6304B" w:rsidP="00C6304B">
      <w:pPr>
        <w:spacing w:after="160" w:line="259" w:lineRule="auto"/>
        <w:rPr>
          <w:rFonts w:ascii="Times New Roman" w:eastAsia="Times New Roman" w:hAnsi="Times New Roman" w:cs="Times New Roman"/>
        </w:rPr>
      </w:pPr>
    </w:p>
    <w:p w14:paraId="15DBA90A" w14:textId="77777777" w:rsidR="00C6304B" w:rsidRPr="00C6304B" w:rsidRDefault="00C6304B" w:rsidP="00C6304B">
      <w:pPr>
        <w:spacing w:before="100" w:beforeAutospacing="1" w:after="100" w:afterAutospacing="1" w:line="240" w:lineRule="auto"/>
        <w:rPr>
          <w:rFonts w:ascii="Times New Roman" w:eastAsia="Times New Roman" w:hAnsi="Times New Roman" w:cs="Times New Roman"/>
          <w:sz w:val="24"/>
          <w:szCs w:val="24"/>
          <w:lang w:eastAsia="lv-LV"/>
        </w:rPr>
      </w:pPr>
      <w:r w:rsidRPr="00C6304B">
        <w:rPr>
          <w:rFonts w:ascii="Times New Roman" w:eastAsia="Times New Roman" w:hAnsi="Times New Roman" w:cs="Times New Roman"/>
          <w:sz w:val="24"/>
          <w:szCs w:val="24"/>
          <w:lang w:eastAsia="lv-LV"/>
        </w:rPr>
        <w:t>Ar šo Pretendents apliecina, ka:</w:t>
      </w:r>
    </w:p>
    <w:p w14:paraId="26F0994F" w14:textId="77777777" w:rsidR="00C6304B" w:rsidRPr="00C6304B" w:rsidRDefault="00C6304B" w:rsidP="00C6304B">
      <w:pPr>
        <w:numPr>
          <w:ilvl w:val="0"/>
          <w:numId w:val="51"/>
        </w:numPr>
        <w:spacing w:before="100" w:beforeAutospacing="1" w:after="100" w:afterAutospacing="1" w:line="240" w:lineRule="auto"/>
        <w:rPr>
          <w:rFonts w:ascii="Times New Roman" w:eastAsia="Times New Roman" w:hAnsi="Times New Roman" w:cs="Times New Roman"/>
          <w:sz w:val="24"/>
          <w:szCs w:val="24"/>
          <w:lang w:eastAsia="lv-LV"/>
        </w:rPr>
      </w:pPr>
      <w:r w:rsidRPr="00C6304B">
        <w:rPr>
          <w:rFonts w:ascii="Times New Roman" w:eastAsia="Times New Roman" w:hAnsi="Times New Roman" w:cs="Times New Roman"/>
          <w:sz w:val="24"/>
          <w:szCs w:val="24"/>
          <w:lang w:eastAsia="lv-LV"/>
        </w:rPr>
        <w:t>Piedāvātās cenas ir galīgas, fiksētas un spēkā visā piedāvājuma derīguma termiņā.</w:t>
      </w:r>
    </w:p>
    <w:p w14:paraId="773639C5" w14:textId="77777777" w:rsidR="00C6304B" w:rsidRPr="00C6304B" w:rsidRDefault="00C6304B" w:rsidP="00C6304B">
      <w:pPr>
        <w:numPr>
          <w:ilvl w:val="0"/>
          <w:numId w:val="51"/>
        </w:numPr>
        <w:spacing w:before="100" w:beforeAutospacing="1" w:after="100" w:afterAutospacing="1" w:line="240" w:lineRule="auto"/>
        <w:rPr>
          <w:rFonts w:ascii="Times New Roman" w:eastAsia="Times New Roman" w:hAnsi="Times New Roman" w:cs="Times New Roman"/>
          <w:sz w:val="24"/>
          <w:szCs w:val="24"/>
          <w:lang w:eastAsia="lv-LV"/>
        </w:rPr>
      </w:pPr>
      <w:r w:rsidRPr="00C6304B">
        <w:rPr>
          <w:rFonts w:ascii="Times New Roman" w:eastAsia="Times New Roman" w:hAnsi="Times New Roman" w:cs="Times New Roman"/>
          <w:sz w:val="24"/>
          <w:szCs w:val="24"/>
          <w:lang w:eastAsia="lv-LV"/>
        </w:rPr>
        <w:t>Piedāvātās cenas ietver visas izmaksas, kas nepieciešamas:</w:t>
      </w:r>
    </w:p>
    <w:p w14:paraId="7653451B" w14:textId="77777777" w:rsidR="00C6304B" w:rsidRPr="00C6304B" w:rsidRDefault="00C6304B" w:rsidP="00C6304B">
      <w:pPr>
        <w:numPr>
          <w:ilvl w:val="1"/>
          <w:numId w:val="52"/>
        </w:numPr>
        <w:spacing w:before="100" w:beforeAutospacing="1" w:after="100" w:afterAutospacing="1" w:line="240" w:lineRule="auto"/>
        <w:rPr>
          <w:rFonts w:ascii="Times New Roman" w:eastAsia="Times New Roman" w:hAnsi="Times New Roman" w:cs="Times New Roman"/>
          <w:sz w:val="24"/>
          <w:szCs w:val="24"/>
          <w:lang w:eastAsia="lv-LV"/>
        </w:rPr>
      </w:pPr>
      <w:r w:rsidRPr="00C6304B">
        <w:rPr>
          <w:rFonts w:ascii="Times New Roman" w:eastAsia="Times New Roman" w:hAnsi="Times New Roman" w:cs="Times New Roman"/>
          <w:sz w:val="24"/>
          <w:szCs w:val="24"/>
          <w:lang w:eastAsia="lv-LV"/>
        </w:rPr>
        <w:t>projektēšanai,</w:t>
      </w:r>
    </w:p>
    <w:p w14:paraId="738F1777" w14:textId="77777777" w:rsidR="00C6304B" w:rsidRPr="00C6304B" w:rsidRDefault="00C6304B" w:rsidP="00C6304B">
      <w:pPr>
        <w:numPr>
          <w:ilvl w:val="1"/>
          <w:numId w:val="52"/>
        </w:numPr>
        <w:spacing w:before="100" w:beforeAutospacing="1" w:after="100" w:afterAutospacing="1" w:line="240" w:lineRule="auto"/>
        <w:rPr>
          <w:rFonts w:ascii="Times New Roman" w:eastAsia="Times New Roman" w:hAnsi="Times New Roman" w:cs="Times New Roman"/>
          <w:sz w:val="24"/>
          <w:szCs w:val="24"/>
          <w:lang w:eastAsia="lv-LV"/>
        </w:rPr>
      </w:pPr>
      <w:r w:rsidRPr="00C6304B">
        <w:rPr>
          <w:rFonts w:ascii="Times New Roman" w:eastAsia="Times New Roman" w:hAnsi="Times New Roman" w:cs="Times New Roman"/>
          <w:sz w:val="24"/>
          <w:szCs w:val="24"/>
          <w:lang w:eastAsia="lv-LV"/>
        </w:rPr>
        <w:t>izgatavošanai,</w:t>
      </w:r>
    </w:p>
    <w:p w14:paraId="53841768" w14:textId="77777777" w:rsidR="00C6304B" w:rsidRPr="00C6304B" w:rsidRDefault="00C6304B" w:rsidP="00C6304B">
      <w:pPr>
        <w:numPr>
          <w:ilvl w:val="1"/>
          <w:numId w:val="52"/>
        </w:numPr>
        <w:spacing w:before="100" w:beforeAutospacing="1" w:after="100" w:afterAutospacing="1" w:line="240" w:lineRule="auto"/>
        <w:rPr>
          <w:rFonts w:ascii="Times New Roman" w:eastAsia="Times New Roman" w:hAnsi="Times New Roman" w:cs="Times New Roman"/>
          <w:sz w:val="24"/>
          <w:szCs w:val="24"/>
          <w:lang w:eastAsia="lv-LV"/>
        </w:rPr>
      </w:pPr>
      <w:r w:rsidRPr="00C6304B">
        <w:rPr>
          <w:rFonts w:ascii="Times New Roman" w:eastAsia="Times New Roman" w:hAnsi="Times New Roman" w:cs="Times New Roman"/>
          <w:sz w:val="24"/>
          <w:szCs w:val="24"/>
          <w:lang w:eastAsia="lv-LV"/>
        </w:rPr>
        <w:t>materiāliem,</w:t>
      </w:r>
    </w:p>
    <w:p w14:paraId="0D82CF45" w14:textId="77777777" w:rsidR="00C6304B" w:rsidRPr="00C6304B" w:rsidRDefault="00C6304B" w:rsidP="00C6304B">
      <w:pPr>
        <w:numPr>
          <w:ilvl w:val="1"/>
          <w:numId w:val="52"/>
        </w:numPr>
        <w:spacing w:before="100" w:beforeAutospacing="1" w:after="100" w:afterAutospacing="1" w:line="240" w:lineRule="auto"/>
        <w:rPr>
          <w:rFonts w:ascii="Times New Roman" w:eastAsia="Times New Roman" w:hAnsi="Times New Roman" w:cs="Times New Roman"/>
          <w:sz w:val="24"/>
          <w:szCs w:val="24"/>
          <w:lang w:eastAsia="lv-LV"/>
        </w:rPr>
      </w:pPr>
      <w:r w:rsidRPr="00C6304B">
        <w:rPr>
          <w:rFonts w:ascii="Times New Roman" w:eastAsia="Times New Roman" w:hAnsi="Times New Roman" w:cs="Times New Roman"/>
          <w:sz w:val="24"/>
          <w:szCs w:val="24"/>
          <w:lang w:eastAsia="lv-LV"/>
        </w:rPr>
        <w:t>montāžai,</w:t>
      </w:r>
    </w:p>
    <w:p w14:paraId="6E563F6A" w14:textId="77777777" w:rsidR="00C6304B" w:rsidRPr="00C6304B" w:rsidRDefault="00C6304B" w:rsidP="00C6304B">
      <w:pPr>
        <w:numPr>
          <w:ilvl w:val="1"/>
          <w:numId w:val="52"/>
        </w:numPr>
        <w:spacing w:before="100" w:beforeAutospacing="1" w:after="100" w:afterAutospacing="1" w:line="240" w:lineRule="auto"/>
        <w:rPr>
          <w:rFonts w:ascii="Times New Roman" w:eastAsia="Times New Roman" w:hAnsi="Times New Roman" w:cs="Times New Roman"/>
          <w:sz w:val="24"/>
          <w:szCs w:val="24"/>
          <w:lang w:eastAsia="lv-LV"/>
        </w:rPr>
      </w:pPr>
      <w:r w:rsidRPr="00C6304B">
        <w:rPr>
          <w:rFonts w:ascii="Times New Roman" w:eastAsia="Times New Roman" w:hAnsi="Times New Roman" w:cs="Times New Roman"/>
          <w:sz w:val="24"/>
          <w:szCs w:val="24"/>
          <w:lang w:eastAsia="lv-LV"/>
        </w:rPr>
        <w:t>testēšanai,</w:t>
      </w:r>
    </w:p>
    <w:p w14:paraId="7DCBABEE" w14:textId="77777777" w:rsidR="00C6304B" w:rsidRPr="00C6304B" w:rsidRDefault="00C6304B" w:rsidP="00C6304B">
      <w:pPr>
        <w:numPr>
          <w:ilvl w:val="1"/>
          <w:numId w:val="52"/>
        </w:numPr>
        <w:spacing w:before="100" w:beforeAutospacing="1" w:after="100" w:afterAutospacing="1" w:line="240" w:lineRule="auto"/>
        <w:rPr>
          <w:rFonts w:ascii="Times New Roman" w:eastAsia="Times New Roman" w:hAnsi="Times New Roman" w:cs="Times New Roman"/>
          <w:sz w:val="24"/>
          <w:szCs w:val="24"/>
          <w:lang w:eastAsia="lv-LV"/>
        </w:rPr>
      </w:pPr>
      <w:r w:rsidRPr="00C6304B">
        <w:rPr>
          <w:rFonts w:ascii="Times New Roman" w:eastAsia="Times New Roman" w:hAnsi="Times New Roman" w:cs="Times New Roman"/>
          <w:sz w:val="24"/>
          <w:szCs w:val="24"/>
          <w:lang w:eastAsia="lv-LV"/>
        </w:rPr>
        <w:t>iepakošanai un piegādei,</w:t>
      </w:r>
    </w:p>
    <w:p w14:paraId="098FD55B" w14:textId="77777777" w:rsidR="00C6304B" w:rsidRPr="00C6304B" w:rsidRDefault="00C6304B" w:rsidP="00C6304B">
      <w:pPr>
        <w:numPr>
          <w:ilvl w:val="1"/>
          <w:numId w:val="52"/>
        </w:numPr>
        <w:spacing w:before="100" w:beforeAutospacing="1" w:after="100" w:afterAutospacing="1" w:line="240" w:lineRule="auto"/>
        <w:rPr>
          <w:rFonts w:ascii="Times New Roman" w:eastAsia="Times New Roman" w:hAnsi="Times New Roman" w:cs="Times New Roman"/>
          <w:sz w:val="24"/>
          <w:szCs w:val="24"/>
          <w:lang w:eastAsia="lv-LV"/>
        </w:rPr>
      </w:pPr>
      <w:r w:rsidRPr="00C6304B">
        <w:rPr>
          <w:rFonts w:ascii="Times New Roman" w:eastAsia="Times New Roman" w:hAnsi="Times New Roman" w:cs="Times New Roman"/>
          <w:sz w:val="24"/>
          <w:szCs w:val="24"/>
          <w:lang w:eastAsia="lv-LV"/>
        </w:rPr>
        <w:t>dokumentācijas sagatavošanai un nodošanai elektroniski + drukātā veidā.</w:t>
      </w:r>
    </w:p>
    <w:p w14:paraId="6DF8BC54" w14:textId="77777777" w:rsidR="00C6304B" w:rsidRPr="00C6304B" w:rsidRDefault="00C6304B" w:rsidP="00C6304B">
      <w:pPr>
        <w:numPr>
          <w:ilvl w:val="0"/>
          <w:numId w:val="51"/>
        </w:numPr>
        <w:spacing w:before="100" w:beforeAutospacing="1" w:after="100" w:afterAutospacing="1" w:line="240" w:lineRule="auto"/>
        <w:rPr>
          <w:rFonts w:ascii="Times New Roman" w:eastAsia="Times New Roman" w:hAnsi="Times New Roman" w:cs="Times New Roman"/>
          <w:sz w:val="24"/>
          <w:szCs w:val="24"/>
          <w:lang w:eastAsia="lv-LV"/>
        </w:rPr>
      </w:pPr>
      <w:r w:rsidRPr="00C6304B">
        <w:rPr>
          <w:rFonts w:ascii="Times New Roman" w:eastAsia="Times New Roman" w:hAnsi="Times New Roman" w:cs="Times New Roman"/>
          <w:sz w:val="24"/>
          <w:szCs w:val="24"/>
          <w:lang w:eastAsia="lv-LV"/>
        </w:rPr>
        <w:t>Visi nodokļi, nodevas un citi obligātie maksājumi ir iekļauti</w:t>
      </w:r>
      <w:r w:rsidRPr="00C6304B">
        <w:rPr>
          <w:rFonts w:ascii="Times New Roman" w:eastAsia="Times New Roman" w:hAnsi="Times New Roman" w:cs="Times New Roman"/>
          <w:b/>
          <w:bCs/>
          <w:sz w:val="24"/>
          <w:szCs w:val="24"/>
          <w:lang w:eastAsia="lv-LV"/>
        </w:rPr>
        <w:t xml:space="preserve"> </w:t>
      </w:r>
      <w:r w:rsidRPr="00C6304B">
        <w:rPr>
          <w:rFonts w:ascii="Times New Roman" w:eastAsia="Times New Roman" w:hAnsi="Times New Roman" w:cs="Times New Roman"/>
          <w:sz w:val="24"/>
          <w:szCs w:val="24"/>
          <w:lang w:eastAsia="lv-LV"/>
        </w:rPr>
        <w:t>(izņemot PVN).</w:t>
      </w:r>
    </w:p>
    <w:p w14:paraId="7B6E4597" w14:textId="3B1A9BCA" w:rsidR="00C6304B" w:rsidRPr="00C6304B" w:rsidRDefault="00C6304B" w:rsidP="00756614">
      <w:pPr>
        <w:numPr>
          <w:ilvl w:val="0"/>
          <w:numId w:val="51"/>
        </w:numPr>
        <w:spacing w:before="100" w:beforeAutospacing="1" w:after="100" w:afterAutospacing="1" w:line="240" w:lineRule="auto"/>
        <w:rPr>
          <w:rFonts w:ascii="Times New Roman" w:eastAsia="Times New Roman" w:hAnsi="Times New Roman" w:cs="Times New Roman"/>
          <w:sz w:val="24"/>
          <w:szCs w:val="24"/>
          <w:lang w:eastAsia="lv-LV"/>
        </w:rPr>
      </w:pPr>
      <w:r w:rsidRPr="00C6304B">
        <w:rPr>
          <w:rFonts w:ascii="Times New Roman" w:eastAsia="Times New Roman" w:hAnsi="Times New Roman" w:cs="Times New Roman"/>
          <w:sz w:val="24"/>
          <w:szCs w:val="24"/>
          <w:lang w:eastAsia="lv-LV"/>
        </w:rPr>
        <w:t>Pretendents piekrīt, ka Pasūtītājs neveiks nekādas papildus maksas ārpus šajā tabulā norādītās summas, ja vien tas nav paredzēts līgumā.</w:t>
      </w:r>
    </w:p>
    <w:p w14:paraId="5070A612" w14:textId="77777777" w:rsidR="00C6304B" w:rsidRPr="00C6304B" w:rsidRDefault="004F0D21" w:rsidP="00C6304B">
      <w:pPr>
        <w:spacing w:after="160" w:line="259" w:lineRule="auto"/>
        <w:rPr>
          <w:rFonts w:ascii="Times New Roman" w:eastAsia="Times New Roman" w:hAnsi="Times New Roman" w:cs="Times New Roman"/>
          <w:sz w:val="32"/>
          <w:szCs w:val="32"/>
        </w:rPr>
      </w:pPr>
      <w:sdt>
        <w:sdtPr>
          <w:rPr>
            <w:rFonts w:ascii="Times New Roman" w:eastAsia="Times New Roman" w:hAnsi="Times New Roman" w:cs="Times New Roman"/>
            <w:sz w:val="24"/>
            <w:szCs w:val="24"/>
          </w:rPr>
          <w:alias w:val="Pretendenta nosaukums"/>
          <w:tag w:val="Pretendenta nosaukums"/>
          <w:id w:val="-1403984429"/>
          <w:placeholder>
            <w:docPart w:val="093628A3A03D4449A133FDC402C5A3F1"/>
          </w:placeholder>
          <w:showingPlcHdr/>
          <w:dataBinding w:prefixMappings="xmlns:ns0='https://www.fidea.lv/kcPart' " w:xpath="/ns0:root[1]/ns0:Signature[1]/ns0:NameLast[1]" w:storeItemID="{0B2AD777-00C3-4D65-AC25-8FA1A79C2497}"/>
          <w15:color w:val="000000"/>
          <w:text/>
        </w:sdtPr>
        <w:sdtEndPr/>
        <w:sdtContent>
          <w:r w:rsidR="00C6304B" w:rsidRPr="00C6304B">
            <w:rPr>
              <w:rFonts w:ascii="Cambria Math" w:eastAsia="Times New Roman" w:hAnsi="Cambria Math" w:cs="Cambria Math"/>
              <w:i/>
            </w:rPr>
            <w:t>⎆</w:t>
          </w:r>
          <w:r w:rsidR="00C6304B" w:rsidRPr="00C6304B">
            <w:rPr>
              <w:rFonts w:ascii="Segoe UI" w:eastAsia="Times New Roman" w:hAnsi="Segoe UI" w:cs="Segoe UI"/>
              <w:i/>
            </w:rPr>
            <w:t xml:space="preserve"> Pretendenta nosaukums</w:t>
          </w:r>
        </w:sdtContent>
      </w:sdt>
    </w:p>
    <w:p w14:paraId="486DB757" w14:textId="1F0A454A" w:rsidR="00C6304B" w:rsidRPr="00C6304B" w:rsidRDefault="00C6304B" w:rsidP="00C6304B">
      <w:pPr>
        <w:spacing w:after="160" w:line="259" w:lineRule="auto"/>
        <w:rPr>
          <w:rFonts w:ascii="Times New Roman" w:eastAsia="Times New Roman" w:hAnsi="Times New Roman" w:cs="Times New Roman"/>
          <w:i/>
          <w:iCs/>
        </w:rPr>
      </w:pPr>
      <w:r w:rsidRPr="00C6304B">
        <w:rPr>
          <w:rFonts w:ascii="Times New Roman" w:eastAsia="Times New Roman" w:hAnsi="Times New Roman" w:cs="Times New Roman"/>
          <w:i/>
          <w:iCs/>
        </w:rPr>
        <w:t>Amats, vārds, uzvārds</w:t>
      </w:r>
      <w:r w:rsidRPr="00C6304B">
        <w:rPr>
          <w:rFonts w:ascii="Times New Roman" w:eastAsia="Times New Roman" w:hAnsi="Times New Roman" w:cs="Times New Roman"/>
          <w:i/>
          <w:iCs/>
        </w:rPr>
        <w:cr/>
      </w:r>
    </w:p>
    <w:p w14:paraId="341F6B1C" w14:textId="77777777" w:rsidR="00C6304B" w:rsidRDefault="00C6304B" w:rsidP="00C6304B">
      <w:pPr>
        <w:spacing w:after="160" w:line="259" w:lineRule="auto"/>
        <w:ind w:left="720" w:firstLine="720"/>
        <w:jc w:val="center"/>
        <w:rPr>
          <w:rFonts w:ascii="Times New Roman" w:eastAsia="Times New Roman" w:hAnsi="Times New Roman" w:cs="Times New Roman"/>
          <w:lang w:val="en-US"/>
        </w:rPr>
      </w:pPr>
      <w:r w:rsidRPr="00C6304B">
        <w:rPr>
          <w:rFonts w:ascii="Times New Roman" w:eastAsia="Times New Roman" w:hAnsi="Times New Roman" w:cs="Times New Roman"/>
        </w:rPr>
        <w:t xml:space="preserve">* </w:t>
      </w:r>
      <w:r w:rsidRPr="00C6304B">
        <w:rPr>
          <w:rFonts w:ascii="Times New Roman" w:eastAsia="Times New Roman" w:hAnsi="Times New Roman" w:cs="Times New Roman"/>
          <w:lang w:val="en-US"/>
        </w:rPr>
        <w:t>ŠIS DOKUMENTS IR PARAKSTĪTS AR DROŠU ELEKTRONISKO PARAKSTU UN SATUR LAIKA ZĪMOGU.</w:t>
      </w:r>
    </w:p>
    <w:p w14:paraId="5F6BDEF7" w14:textId="77777777" w:rsidR="00756614" w:rsidRPr="00C6304B" w:rsidRDefault="00756614" w:rsidP="00C6304B">
      <w:pPr>
        <w:spacing w:after="160" w:line="259" w:lineRule="auto"/>
        <w:ind w:left="720" w:firstLine="720"/>
        <w:jc w:val="center"/>
        <w:rPr>
          <w:rFonts w:ascii="Times New Roman" w:eastAsia="Times New Roman" w:hAnsi="Times New Roman" w:cs="Times New Roman"/>
        </w:rPr>
      </w:pPr>
    </w:p>
    <w:p w14:paraId="46FDF675" w14:textId="77777777" w:rsidR="00C742FC" w:rsidRPr="00C742FC" w:rsidRDefault="00C742FC" w:rsidP="00C742FC">
      <w:pPr>
        <w:spacing w:after="160" w:line="259" w:lineRule="auto"/>
        <w:jc w:val="center"/>
        <w:rPr>
          <w:rFonts w:ascii="Times New Roman" w:eastAsia="Times New Roman" w:hAnsi="Times New Roman" w:cs="Times New Roman"/>
          <w:spacing w:val="-10"/>
          <w:kern w:val="28"/>
          <w:sz w:val="36"/>
          <w:szCs w:val="36"/>
        </w:rPr>
      </w:pPr>
      <w:r w:rsidRPr="00C742FC">
        <w:rPr>
          <w:rFonts w:ascii="Times New Roman" w:eastAsia="Times New Roman" w:hAnsi="Times New Roman" w:cs="Times New Roman"/>
          <w:spacing w:val="-10"/>
          <w:kern w:val="28"/>
          <w:sz w:val="36"/>
          <w:szCs w:val="36"/>
        </w:rPr>
        <w:lastRenderedPageBreak/>
        <w:t>Informācija par pretendenta pieredzi</w:t>
      </w:r>
    </w:p>
    <w:p w14:paraId="17E4B661" w14:textId="77777777" w:rsidR="00C742FC" w:rsidRPr="00C742FC" w:rsidRDefault="00C742FC" w:rsidP="00C742FC">
      <w:pPr>
        <w:spacing w:after="17" w:line="259" w:lineRule="auto"/>
        <w:ind w:left="16" w:right="68"/>
        <w:jc w:val="center"/>
        <w:rPr>
          <w:rFonts w:ascii="Times New Roman" w:eastAsia="Times New Roman" w:hAnsi="Times New Roman" w:cs="Times New Roman"/>
          <w:b/>
          <w:bCs/>
        </w:rPr>
      </w:pPr>
      <w:r w:rsidRPr="00C742FC">
        <w:rPr>
          <w:rFonts w:ascii="Times New Roman" w:eastAsia="Times New Roman" w:hAnsi="Times New Roman" w:cs="Times New Roman"/>
          <w:color w:val="000080"/>
          <w:sz w:val="28"/>
          <w:szCs w:val="28"/>
          <w:u w:val="single"/>
        </w:rPr>
        <w:t xml:space="preserve">Iepirkuma </w:t>
      </w:r>
      <w:r w:rsidRPr="00C742FC">
        <w:rPr>
          <w:rFonts w:ascii="Times New Roman" w:eastAsia="Times New Roman" w:hAnsi="Times New Roman" w:cs="Times New Roman"/>
          <w:sz w:val="28"/>
          <w:szCs w:val="28"/>
        </w:rPr>
        <w:t>ID Nr. UT 2025/1 ERAF</w:t>
      </w:r>
    </w:p>
    <w:p w14:paraId="3C3572D7" w14:textId="77777777" w:rsidR="00C742FC" w:rsidRPr="00C742FC" w:rsidRDefault="00C742FC" w:rsidP="00C742FC">
      <w:pPr>
        <w:spacing w:after="160" w:line="259" w:lineRule="auto"/>
        <w:jc w:val="center"/>
        <w:rPr>
          <w:rFonts w:ascii="Times New Roman" w:eastAsia="Times New Roman" w:hAnsi="Times New Roman" w:cs="Times New Roman"/>
          <w:color w:val="000080"/>
          <w:sz w:val="28"/>
          <w:szCs w:val="28"/>
          <w:u w:val="single"/>
        </w:rPr>
      </w:pPr>
    </w:p>
    <w:p w14:paraId="69838682" w14:textId="77777777" w:rsidR="00C742FC" w:rsidRPr="00C742FC" w:rsidRDefault="00C742FC" w:rsidP="00C742FC">
      <w:pPr>
        <w:spacing w:after="160" w:line="259" w:lineRule="auto"/>
        <w:jc w:val="center"/>
        <w:rPr>
          <w:rFonts w:ascii="Times New Roman" w:eastAsia="Times New Roman" w:hAnsi="Times New Roman" w:cs="Times New Roman"/>
        </w:rPr>
      </w:pPr>
      <w:r w:rsidRPr="00C742FC">
        <w:rPr>
          <w:rFonts w:ascii="Times New Roman" w:eastAsia="Times New Roman" w:hAnsi="Times New Roman" w:cs="Times New Roman"/>
        </w:rPr>
        <w:t>“</w:t>
      </w:r>
      <w:r w:rsidRPr="00C742FC">
        <w:rPr>
          <w:rFonts w:ascii="Times New Roman" w:eastAsia="Times New Roman" w:hAnsi="Times New Roman" w:cs="Times New Roman"/>
          <w:sz w:val="24"/>
          <w:szCs w:val="24"/>
          <w:lang w:eastAsia="lv-LV"/>
        </w:rPr>
        <w:t>Augstas caurgājamības 4x4 kravas mašīnas prototipa izveides dokumentācijas un ražošanas komponenšu nodrošināšana</w:t>
      </w:r>
      <w:r w:rsidRPr="00C742FC">
        <w:rPr>
          <w:rFonts w:ascii="Times New Roman" w:eastAsia="Times New Roman" w:hAnsi="Times New Roman" w:cs="Times New Roman"/>
        </w:rPr>
        <w:t>”</w:t>
      </w:r>
    </w:p>
    <w:p w14:paraId="75CC1259" w14:textId="77777777" w:rsidR="00C742FC" w:rsidRPr="00C742FC" w:rsidRDefault="00C742FC" w:rsidP="00C742FC">
      <w:pPr>
        <w:spacing w:after="160" w:line="259" w:lineRule="auto"/>
        <w:rPr>
          <w:rFonts w:ascii="Times New Roman" w:eastAsia="Times New Roman" w:hAnsi="Times New Roman" w:cs="Times New Roman"/>
          <w:i/>
          <w:iCs/>
          <w:color w:val="000080"/>
          <w:sz w:val="24"/>
          <w:szCs w:val="24"/>
          <w:u w:val="single"/>
        </w:rPr>
      </w:pPr>
      <w:r w:rsidRPr="00C742FC">
        <w:rPr>
          <w:rFonts w:ascii="Times New Roman" w:eastAsia="Times New Roman" w:hAnsi="Times New Roman" w:cs="Times New Roman"/>
          <w:i/>
          <w:iCs/>
          <w:color w:val="000080"/>
          <w:sz w:val="24"/>
          <w:szCs w:val="24"/>
          <w:u w:val="single"/>
        </w:rPr>
        <w:t>Datums laika zīmogā</w:t>
      </w:r>
    </w:p>
    <w:p w14:paraId="30E8DA77" w14:textId="77777777" w:rsidR="00C742FC" w:rsidRPr="00C742FC" w:rsidRDefault="00C742FC" w:rsidP="00C742FC">
      <w:pPr>
        <w:spacing w:before="100" w:beforeAutospacing="1" w:after="100" w:afterAutospacing="1" w:line="240" w:lineRule="auto"/>
        <w:rPr>
          <w:rFonts w:ascii="Times New Roman" w:eastAsia="Times New Roman" w:hAnsi="Times New Roman" w:cs="Times New Roman"/>
          <w:sz w:val="24"/>
          <w:szCs w:val="24"/>
          <w:lang w:eastAsia="lv-LV"/>
        </w:rPr>
      </w:pPr>
      <w:r w:rsidRPr="00C742FC">
        <w:rPr>
          <w:rFonts w:ascii="Times New Roman" w:eastAsia="Times New Roman" w:hAnsi="Times New Roman" w:cs="Times New Roman"/>
          <w:sz w:val="24"/>
          <w:szCs w:val="24"/>
          <w:lang w:eastAsia="lv-LV"/>
        </w:rPr>
        <w:t xml:space="preserve">Pretendentam jābūt izpildījušam </w:t>
      </w:r>
      <w:r w:rsidRPr="00C742FC">
        <w:rPr>
          <w:rFonts w:ascii="Times New Roman" w:eastAsia="Times New Roman" w:hAnsi="Times New Roman" w:cs="Times New Roman"/>
          <w:b/>
          <w:bCs/>
          <w:sz w:val="24"/>
          <w:szCs w:val="24"/>
          <w:lang w:eastAsia="lv-LV"/>
        </w:rPr>
        <w:t>vismaz divus (2)</w:t>
      </w:r>
      <w:r w:rsidRPr="00C742FC">
        <w:rPr>
          <w:rFonts w:ascii="Times New Roman" w:eastAsia="Times New Roman" w:hAnsi="Times New Roman" w:cs="Times New Roman"/>
          <w:sz w:val="24"/>
          <w:szCs w:val="24"/>
          <w:lang w:eastAsia="lv-LV"/>
        </w:rPr>
        <w:t xml:space="preserve"> pakalpojumu līgumus pēdējo </w:t>
      </w:r>
      <w:r w:rsidRPr="00C742FC">
        <w:rPr>
          <w:rFonts w:ascii="Times New Roman" w:eastAsia="Times New Roman" w:hAnsi="Times New Roman" w:cs="Times New Roman"/>
          <w:b/>
          <w:bCs/>
          <w:sz w:val="24"/>
          <w:szCs w:val="24"/>
          <w:lang w:eastAsia="lv-LV"/>
        </w:rPr>
        <w:t>3 (trīs) gadu</w:t>
      </w:r>
      <w:r w:rsidRPr="00C742FC">
        <w:rPr>
          <w:rFonts w:ascii="Times New Roman" w:eastAsia="Times New Roman" w:hAnsi="Times New Roman" w:cs="Times New Roman"/>
          <w:sz w:val="24"/>
          <w:szCs w:val="24"/>
          <w:lang w:eastAsia="lv-LV"/>
        </w:rPr>
        <w:t xml:space="preserve"> laikā (vai līgumus, kas uzsākti agrāk, bet pabeigti pēdējo 3 gadu laikā), kas:</w:t>
      </w:r>
    </w:p>
    <w:p w14:paraId="7011E410" w14:textId="77777777" w:rsidR="00C742FC" w:rsidRPr="00C742FC" w:rsidRDefault="00C742FC" w:rsidP="00C742FC">
      <w:pPr>
        <w:numPr>
          <w:ilvl w:val="0"/>
          <w:numId w:val="53"/>
        </w:numPr>
        <w:spacing w:before="100" w:beforeAutospacing="1" w:after="100" w:afterAutospacing="1" w:line="240" w:lineRule="auto"/>
        <w:rPr>
          <w:rFonts w:ascii="Times New Roman" w:eastAsia="Times New Roman" w:hAnsi="Times New Roman" w:cs="Times New Roman"/>
          <w:sz w:val="24"/>
          <w:szCs w:val="24"/>
          <w:lang w:eastAsia="lv-LV"/>
        </w:rPr>
      </w:pPr>
      <w:r w:rsidRPr="00C742FC">
        <w:rPr>
          <w:rFonts w:ascii="Times New Roman" w:eastAsia="Times New Roman" w:hAnsi="Times New Roman" w:cs="Times New Roman"/>
          <w:sz w:val="24"/>
          <w:szCs w:val="24"/>
          <w:lang w:eastAsia="lv-LV"/>
        </w:rPr>
        <w:t xml:space="preserve">ir saistīti ar </w:t>
      </w:r>
      <w:r w:rsidRPr="00C742FC">
        <w:rPr>
          <w:rFonts w:ascii="Times New Roman" w:eastAsia="Times New Roman" w:hAnsi="Times New Roman" w:cs="Times New Roman"/>
          <w:b/>
          <w:bCs/>
          <w:sz w:val="24"/>
          <w:szCs w:val="24"/>
          <w:lang w:eastAsia="lv-LV"/>
        </w:rPr>
        <w:t>mehānisko konstrukciju, transportlīdzekļu, industriālo iekārtu vai prototipu izstrādi</w:t>
      </w:r>
      <w:r w:rsidRPr="00C742FC">
        <w:rPr>
          <w:rFonts w:ascii="Times New Roman" w:eastAsia="Times New Roman" w:hAnsi="Times New Roman" w:cs="Times New Roman"/>
          <w:sz w:val="24"/>
          <w:szCs w:val="24"/>
          <w:lang w:eastAsia="lv-LV"/>
        </w:rPr>
        <w:t>, un/vai</w:t>
      </w:r>
    </w:p>
    <w:p w14:paraId="79673C09" w14:textId="77777777" w:rsidR="00C742FC" w:rsidRPr="00C742FC" w:rsidRDefault="00C742FC" w:rsidP="00C742FC">
      <w:pPr>
        <w:numPr>
          <w:ilvl w:val="0"/>
          <w:numId w:val="53"/>
        </w:numPr>
        <w:spacing w:before="100" w:beforeAutospacing="1" w:after="100" w:afterAutospacing="1" w:line="240" w:lineRule="auto"/>
        <w:rPr>
          <w:rFonts w:ascii="Times New Roman" w:eastAsia="Times New Roman" w:hAnsi="Times New Roman" w:cs="Times New Roman"/>
          <w:sz w:val="24"/>
          <w:szCs w:val="24"/>
          <w:lang w:eastAsia="lv-LV"/>
        </w:rPr>
      </w:pPr>
      <w:r w:rsidRPr="00C742FC">
        <w:rPr>
          <w:rFonts w:ascii="Times New Roman" w:eastAsia="Times New Roman" w:hAnsi="Times New Roman" w:cs="Times New Roman"/>
          <w:sz w:val="24"/>
          <w:szCs w:val="24"/>
          <w:lang w:eastAsia="lv-LV"/>
        </w:rPr>
        <w:t xml:space="preserve">satur </w:t>
      </w:r>
      <w:r w:rsidRPr="00C742FC">
        <w:rPr>
          <w:rFonts w:ascii="Times New Roman" w:eastAsia="Times New Roman" w:hAnsi="Times New Roman" w:cs="Times New Roman"/>
          <w:b/>
          <w:bCs/>
          <w:sz w:val="24"/>
          <w:szCs w:val="24"/>
          <w:lang w:eastAsia="lv-LV"/>
        </w:rPr>
        <w:t>tehniskās dokumentācijas izstrādi</w:t>
      </w:r>
      <w:r w:rsidRPr="00C742FC">
        <w:rPr>
          <w:rFonts w:ascii="Times New Roman" w:eastAsia="Times New Roman" w:hAnsi="Times New Roman" w:cs="Times New Roman"/>
          <w:sz w:val="24"/>
          <w:szCs w:val="24"/>
          <w:lang w:eastAsia="lv-LV"/>
        </w:rPr>
        <w:t xml:space="preserve"> (rasējumi, shēmas, montāžas instrukcijas, 3D modeļi, BOM), un/vai</w:t>
      </w:r>
    </w:p>
    <w:p w14:paraId="087719C9" w14:textId="77777777" w:rsidR="00C742FC" w:rsidRPr="00C742FC" w:rsidRDefault="00C742FC" w:rsidP="00C742FC">
      <w:pPr>
        <w:numPr>
          <w:ilvl w:val="0"/>
          <w:numId w:val="53"/>
        </w:numPr>
        <w:spacing w:before="100" w:beforeAutospacing="1" w:after="100" w:afterAutospacing="1" w:line="240" w:lineRule="auto"/>
        <w:rPr>
          <w:rFonts w:ascii="Times New Roman" w:eastAsia="Times New Roman" w:hAnsi="Times New Roman" w:cs="Times New Roman"/>
          <w:sz w:val="24"/>
          <w:szCs w:val="24"/>
          <w:lang w:eastAsia="lv-LV"/>
        </w:rPr>
      </w:pPr>
      <w:r w:rsidRPr="00C742FC">
        <w:rPr>
          <w:rFonts w:ascii="Times New Roman" w:eastAsia="Times New Roman" w:hAnsi="Times New Roman" w:cs="Times New Roman"/>
          <w:sz w:val="24"/>
          <w:szCs w:val="24"/>
          <w:lang w:eastAsia="lv-LV"/>
        </w:rPr>
        <w:t xml:space="preserve">ietver </w:t>
      </w:r>
      <w:r w:rsidRPr="00C742FC">
        <w:rPr>
          <w:rFonts w:ascii="Times New Roman" w:eastAsia="Times New Roman" w:hAnsi="Times New Roman" w:cs="Times New Roman"/>
          <w:b/>
          <w:bCs/>
          <w:sz w:val="24"/>
          <w:szCs w:val="24"/>
          <w:lang w:eastAsia="lv-LV"/>
        </w:rPr>
        <w:t>fizisku komponenšu ražošanu vai prototipu izgatavošanu</w:t>
      </w:r>
      <w:r w:rsidRPr="00C742FC">
        <w:rPr>
          <w:rFonts w:ascii="Times New Roman" w:eastAsia="Times New Roman" w:hAnsi="Times New Roman" w:cs="Times New Roman"/>
          <w:sz w:val="24"/>
          <w:szCs w:val="24"/>
          <w:lang w:eastAsia="lv-LV"/>
        </w:rPr>
        <w:t>.</w:t>
      </w:r>
    </w:p>
    <w:p w14:paraId="5C24F8E1" w14:textId="77777777" w:rsidR="00C742FC" w:rsidRPr="00C742FC" w:rsidRDefault="00C742FC" w:rsidP="00C742FC">
      <w:pPr>
        <w:spacing w:before="100" w:beforeAutospacing="1" w:after="100" w:afterAutospacing="1" w:line="240" w:lineRule="auto"/>
        <w:rPr>
          <w:rFonts w:ascii="Times New Roman" w:eastAsia="Times New Roman" w:hAnsi="Times New Roman" w:cs="Times New Roman"/>
          <w:color w:val="000080"/>
          <w:sz w:val="24"/>
          <w:szCs w:val="24"/>
          <w:u w:val="single"/>
          <w:lang w:eastAsia="lv-LV"/>
        </w:rPr>
      </w:pPr>
      <w:r w:rsidRPr="00C742FC">
        <w:rPr>
          <w:rFonts w:ascii="Times New Roman" w:eastAsia="Times New Roman" w:hAnsi="Times New Roman" w:cs="Times New Roman"/>
          <w:b/>
          <w:bCs/>
          <w:sz w:val="24"/>
          <w:szCs w:val="24"/>
          <w:lang w:eastAsia="lv-LV"/>
        </w:rPr>
        <w:t>Katras līguma vērtībai</w:t>
      </w:r>
      <w:r w:rsidRPr="00C742FC">
        <w:rPr>
          <w:rFonts w:ascii="Times New Roman" w:eastAsia="Times New Roman" w:hAnsi="Times New Roman" w:cs="Times New Roman"/>
          <w:sz w:val="24"/>
          <w:szCs w:val="24"/>
          <w:lang w:eastAsia="lv-LV"/>
        </w:rPr>
        <w:t xml:space="preserve"> jābūt </w:t>
      </w:r>
      <w:r w:rsidRPr="00C742FC">
        <w:rPr>
          <w:rFonts w:ascii="Times New Roman" w:eastAsia="Times New Roman" w:hAnsi="Times New Roman" w:cs="Times New Roman"/>
          <w:b/>
          <w:bCs/>
          <w:sz w:val="24"/>
          <w:szCs w:val="24"/>
          <w:lang w:eastAsia="lv-LV"/>
        </w:rPr>
        <w:t>ne mazākai kā 500 000 EUR bez PVN.</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4534"/>
        <w:gridCol w:w="1983"/>
        <w:gridCol w:w="1845"/>
      </w:tblGrid>
      <w:tr w:rsidR="00C742FC" w:rsidRPr="00C742FC" w14:paraId="79862BDF" w14:textId="77777777" w:rsidTr="00FE480C">
        <w:trPr>
          <w:trHeight w:val="845"/>
          <w:jc w:val="center"/>
        </w:trPr>
        <w:tc>
          <w:tcPr>
            <w:tcW w:w="849" w:type="dxa"/>
            <w:tcBorders>
              <w:top w:val="single" w:sz="4" w:space="0" w:color="auto"/>
              <w:left w:val="single" w:sz="4" w:space="0" w:color="auto"/>
              <w:bottom w:val="single" w:sz="4" w:space="0" w:color="auto"/>
              <w:right w:val="single" w:sz="4" w:space="0" w:color="auto"/>
            </w:tcBorders>
            <w:vAlign w:val="center"/>
            <w:hideMark/>
          </w:tcPr>
          <w:p w14:paraId="116CA6CF" w14:textId="77777777" w:rsidR="00C742FC" w:rsidRPr="00C742FC" w:rsidRDefault="00C742FC" w:rsidP="00C742FC">
            <w:pPr>
              <w:spacing w:after="160"/>
              <w:rPr>
                <w:rFonts w:ascii="Times New Roman" w:eastAsia="Times New Roman" w:hAnsi="Times New Roman" w:cs="Times New Roman"/>
                <w:b/>
                <w:sz w:val="24"/>
                <w:szCs w:val="24"/>
              </w:rPr>
            </w:pPr>
            <w:r w:rsidRPr="00C742FC">
              <w:rPr>
                <w:rFonts w:ascii="Times New Roman" w:eastAsia="Times New Roman" w:hAnsi="Times New Roman" w:cs="Times New Roman"/>
                <w:b/>
                <w:sz w:val="24"/>
                <w:szCs w:val="24"/>
              </w:rPr>
              <w:t>Nr. P.k.</w:t>
            </w:r>
          </w:p>
        </w:tc>
        <w:tc>
          <w:tcPr>
            <w:tcW w:w="4534" w:type="dxa"/>
            <w:tcBorders>
              <w:top w:val="single" w:sz="4" w:space="0" w:color="auto"/>
              <w:left w:val="single" w:sz="4" w:space="0" w:color="auto"/>
              <w:bottom w:val="single" w:sz="4" w:space="0" w:color="auto"/>
              <w:right w:val="single" w:sz="4" w:space="0" w:color="auto"/>
            </w:tcBorders>
            <w:vAlign w:val="center"/>
            <w:hideMark/>
          </w:tcPr>
          <w:p w14:paraId="1048093A" w14:textId="77777777" w:rsidR="00C742FC" w:rsidRPr="00C742FC" w:rsidRDefault="00C742FC" w:rsidP="00C742FC">
            <w:pPr>
              <w:spacing w:after="160"/>
              <w:rPr>
                <w:rFonts w:ascii="Times New Roman" w:eastAsia="Times New Roman" w:hAnsi="Times New Roman" w:cs="Times New Roman"/>
                <w:b/>
                <w:sz w:val="24"/>
                <w:szCs w:val="24"/>
              </w:rPr>
            </w:pPr>
            <w:r w:rsidRPr="00C742FC">
              <w:rPr>
                <w:rFonts w:ascii="Times New Roman" w:eastAsia="Times New Roman" w:hAnsi="Times New Roman" w:cs="Times New Roman"/>
                <w:b/>
                <w:sz w:val="24"/>
                <w:szCs w:val="24"/>
              </w:rPr>
              <w:t>Sniegto pakalpojumu apraksts atbilstoši iepirkuma noteiktām prasībām</w:t>
            </w:r>
          </w:p>
        </w:tc>
        <w:tc>
          <w:tcPr>
            <w:tcW w:w="1983" w:type="dxa"/>
            <w:tcBorders>
              <w:top w:val="single" w:sz="4" w:space="0" w:color="auto"/>
              <w:left w:val="single" w:sz="4" w:space="0" w:color="auto"/>
              <w:bottom w:val="single" w:sz="4" w:space="0" w:color="auto"/>
              <w:right w:val="single" w:sz="4" w:space="0" w:color="auto"/>
            </w:tcBorders>
            <w:vAlign w:val="center"/>
            <w:hideMark/>
          </w:tcPr>
          <w:p w14:paraId="3696A820" w14:textId="77777777" w:rsidR="00C742FC" w:rsidRPr="00C742FC" w:rsidRDefault="00C742FC" w:rsidP="00C742FC">
            <w:pPr>
              <w:spacing w:after="160"/>
              <w:rPr>
                <w:rFonts w:ascii="Times New Roman" w:eastAsia="Times New Roman" w:hAnsi="Times New Roman" w:cs="Times New Roman"/>
                <w:b/>
                <w:sz w:val="24"/>
                <w:szCs w:val="24"/>
              </w:rPr>
            </w:pPr>
            <w:r w:rsidRPr="00C742FC">
              <w:rPr>
                <w:rFonts w:ascii="Times New Roman" w:eastAsia="Times New Roman" w:hAnsi="Times New Roman" w:cs="Times New Roman"/>
                <w:b/>
                <w:sz w:val="24"/>
                <w:szCs w:val="24"/>
              </w:rPr>
              <w:t>Pasūtītāja nosaukums, adrese</w:t>
            </w:r>
          </w:p>
        </w:tc>
        <w:tc>
          <w:tcPr>
            <w:tcW w:w="1845" w:type="dxa"/>
            <w:tcBorders>
              <w:top w:val="single" w:sz="4" w:space="0" w:color="auto"/>
              <w:left w:val="single" w:sz="4" w:space="0" w:color="auto"/>
              <w:bottom w:val="single" w:sz="4" w:space="0" w:color="auto"/>
              <w:right w:val="single" w:sz="4" w:space="0" w:color="auto"/>
            </w:tcBorders>
            <w:vAlign w:val="center"/>
          </w:tcPr>
          <w:p w14:paraId="4CBC93FD" w14:textId="77777777" w:rsidR="00C742FC" w:rsidRPr="00C742FC" w:rsidRDefault="00C742FC" w:rsidP="00C742FC">
            <w:pPr>
              <w:spacing w:after="160"/>
              <w:rPr>
                <w:rFonts w:ascii="Times New Roman" w:eastAsia="Times New Roman" w:hAnsi="Times New Roman" w:cs="Times New Roman"/>
                <w:b/>
                <w:sz w:val="24"/>
                <w:szCs w:val="24"/>
              </w:rPr>
            </w:pPr>
            <w:r w:rsidRPr="00C742FC">
              <w:rPr>
                <w:rFonts w:ascii="Times New Roman" w:eastAsia="Times New Roman" w:hAnsi="Times New Roman" w:cs="Times New Roman"/>
                <w:b/>
                <w:sz w:val="24"/>
                <w:szCs w:val="24"/>
              </w:rPr>
              <w:t>Pakalpojuma izpildes periods</w:t>
            </w:r>
          </w:p>
        </w:tc>
      </w:tr>
      <w:tr w:rsidR="00C742FC" w:rsidRPr="00C742FC" w14:paraId="75C0C4A0" w14:textId="77777777" w:rsidTr="00FE480C">
        <w:trPr>
          <w:jc w:val="center"/>
        </w:trPr>
        <w:tc>
          <w:tcPr>
            <w:tcW w:w="849" w:type="dxa"/>
            <w:tcBorders>
              <w:top w:val="single" w:sz="4" w:space="0" w:color="auto"/>
              <w:left w:val="single" w:sz="4" w:space="0" w:color="auto"/>
              <w:bottom w:val="single" w:sz="4" w:space="0" w:color="auto"/>
              <w:right w:val="single" w:sz="4" w:space="0" w:color="auto"/>
            </w:tcBorders>
            <w:hideMark/>
          </w:tcPr>
          <w:p w14:paraId="2B4DF77C" w14:textId="77777777" w:rsidR="00C742FC" w:rsidRPr="00C742FC" w:rsidRDefault="00C742FC" w:rsidP="00C742FC">
            <w:pPr>
              <w:spacing w:after="160"/>
              <w:rPr>
                <w:rFonts w:ascii="Times New Roman" w:eastAsia="Times New Roman" w:hAnsi="Times New Roman" w:cs="Times New Roman"/>
                <w:sz w:val="24"/>
                <w:szCs w:val="24"/>
              </w:rPr>
            </w:pPr>
            <w:r w:rsidRPr="00C742FC">
              <w:rPr>
                <w:rFonts w:ascii="Times New Roman" w:eastAsia="Times New Roman" w:hAnsi="Times New Roman" w:cs="Times New Roman"/>
                <w:sz w:val="24"/>
                <w:szCs w:val="24"/>
              </w:rPr>
              <w:t>1.</w:t>
            </w:r>
          </w:p>
        </w:tc>
        <w:tc>
          <w:tcPr>
            <w:tcW w:w="4534" w:type="dxa"/>
            <w:tcBorders>
              <w:top w:val="single" w:sz="4" w:space="0" w:color="auto"/>
              <w:left w:val="single" w:sz="4" w:space="0" w:color="auto"/>
              <w:bottom w:val="single" w:sz="4" w:space="0" w:color="auto"/>
              <w:right w:val="single" w:sz="4" w:space="0" w:color="auto"/>
            </w:tcBorders>
          </w:tcPr>
          <w:p w14:paraId="691C120E" w14:textId="77777777" w:rsidR="00C742FC" w:rsidRPr="00C742FC" w:rsidRDefault="00C742FC" w:rsidP="00C742FC">
            <w:pPr>
              <w:spacing w:after="160"/>
              <w:rPr>
                <w:rFonts w:ascii="Times New Roman" w:eastAsia="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tcPr>
          <w:p w14:paraId="74EDA442" w14:textId="77777777" w:rsidR="00C742FC" w:rsidRPr="00C742FC" w:rsidRDefault="00C742FC" w:rsidP="00C742FC">
            <w:pPr>
              <w:spacing w:after="160"/>
              <w:rPr>
                <w:rFonts w:ascii="Times New Roman" w:eastAsia="Times New Roman"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tcPr>
          <w:p w14:paraId="5BC37DDF" w14:textId="77777777" w:rsidR="00C742FC" w:rsidRPr="00C742FC" w:rsidRDefault="00C742FC" w:rsidP="00C742FC">
            <w:pPr>
              <w:spacing w:after="160"/>
              <w:rPr>
                <w:rFonts w:ascii="Times New Roman" w:eastAsia="Times New Roman" w:hAnsi="Times New Roman" w:cs="Times New Roman"/>
                <w:sz w:val="24"/>
                <w:szCs w:val="24"/>
              </w:rPr>
            </w:pPr>
          </w:p>
        </w:tc>
      </w:tr>
      <w:tr w:rsidR="00C742FC" w:rsidRPr="00C742FC" w14:paraId="52E65D8D" w14:textId="77777777" w:rsidTr="00FE480C">
        <w:trPr>
          <w:jc w:val="center"/>
        </w:trPr>
        <w:tc>
          <w:tcPr>
            <w:tcW w:w="849" w:type="dxa"/>
            <w:tcBorders>
              <w:top w:val="single" w:sz="4" w:space="0" w:color="auto"/>
              <w:left w:val="single" w:sz="4" w:space="0" w:color="auto"/>
              <w:bottom w:val="single" w:sz="4" w:space="0" w:color="auto"/>
              <w:right w:val="single" w:sz="4" w:space="0" w:color="auto"/>
            </w:tcBorders>
            <w:hideMark/>
          </w:tcPr>
          <w:p w14:paraId="7F442E8C" w14:textId="77777777" w:rsidR="00C742FC" w:rsidRPr="00C742FC" w:rsidRDefault="00C742FC" w:rsidP="00C742FC">
            <w:pPr>
              <w:spacing w:after="160"/>
              <w:rPr>
                <w:rFonts w:ascii="Times New Roman" w:eastAsia="Times New Roman" w:hAnsi="Times New Roman" w:cs="Times New Roman"/>
                <w:sz w:val="24"/>
                <w:szCs w:val="24"/>
              </w:rPr>
            </w:pPr>
            <w:r w:rsidRPr="00C742FC">
              <w:rPr>
                <w:rFonts w:ascii="Times New Roman" w:eastAsia="Times New Roman" w:hAnsi="Times New Roman" w:cs="Times New Roman"/>
                <w:sz w:val="24"/>
                <w:szCs w:val="24"/>
              </w:rPr>
              <w:t>2.</w:t>
            </w:r>
          </w:p>
        </w:tc>
        <w:tc>
          <w:tcPr>
            <w:tcW w:w="4534" w:type="dxa"/>
            <w:tcBorders>
              <w:top w:val="single" w:sz="4" w:space="0" w:color="auto"/>
              <w:left w:val="single" w:sz="4" w:space="0" w:color="auto"/>
              <w:bottom w:val="single" w:sz="4" w:space="0" w:color="auto"/>
              <w:right w:val="single" w:sz="4" w:space="0" w:color="auto"/>
            </w:tcBorders>
          </w:tcPr>
          <w:p w14:paraId="75BABDF2" w14:textId="77777777" w:rsidR="00C742FC" w:rsidRPr="00C742FC" w:rsidRDefault="00C742FC" w:rsidP="00C742FC">
            <w:pPr>
              <w:spacing w:after="160"/>
              <w:rPr>
                <w:rFonts w:ascii="Times New Roman" w:eastAsia="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tcPr>
          <w:p w14:paraId="1815EE51" w14:textId="77777777" w:rsidR="00C742FC" w:rsidRPr="00C742FC" w:rsidRDefault="00C742FC" w:rsidP="00C742FC">
            <w:pPr>
              <w:spacing w:after="160"/>
              <w:rPr>
                <w:rFonts w:ascii="Times New Roman" w:eastAsia="Times New Roman"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tcPr>
          <w:p w14:paraId="1C646794" w14:textId="77777777" w:rsidR="00C742FC" w:rsidRPr="00C742FC" w:rsidRDefault="00C742FC" w:rsidP="00C742FC">
            <w:pPr>
              <w:spacing w:after="160"/>
              <w:rPr>
                <w:rFonts w:ascii="Times New Roman" w:eastAsia="Times New Roman" w:hAnsi="Times New Roman" w:cs="Times New Roman"/>
                <w:sz w:val="24"/>
                <w:szCs w:val="24"/>
              </w:rPr>
            </w:pPr>
          </w:p>
        </w:tc>
      </w:tr>
    </w:tbl>
    <w:p w14:paraId="6A9FBA52" w14:textId="77777777" w:rsidR="00C742FC" w:rsidRPr="00C742FC" w:rsidRDefault="00C742FC" w:rsidP="00C742FC">
      <w:pPr>
        <w:spacing w:after="160" w:line="259" w:lineRule="auto"/>
        <w:rPr>
          <w:rFonts w:ascii="Times New Roman" w:eastAsia="Times New Roman" w:hAnsi="Times New Roman" w:cs="Times New Roman"/>
        </w:rPr>
      </w:pPr>
    </w:p>
    <w:p w14:paraId="0CBBBC4D" w14:textId="77777777" w:rsidR="00C742FC" w:rsidRPr="00C742FC" w:rsidRDefault="00C742FC" w:rsidP="00C742FC">
      <w:pPr>
        <w:spacing w:before="100" w:beforeAutospacing="1" w:after="100" w:afterAutospacing="1" w:line="240" w:lineRule="auto"/>
        <w:rPr>
          <w:rFonts w:ascii="Times New Roman" w:eastAsia="Times New Roman" w:hAnsi="Times New Roman" w:cs="Times New Roman"/>
          <w:sz w:val="24"/>
          <w:szCs w:val="24"/>
          <w:lang w:eastAsia="lv-LV"/>
        </w:rPr>
      </w:pPr>
      <w:r w:rsidRPr="00C742FC">
        <w:rPr>
          <w:rFonts w:ascii="Times New Roman" w:eastAsia="Times New Roman" w:hAnsi="Times New Roman" w:cs="Times New Roman"/>
          <w:sz w:val="24"/>
          <w:szCs w:val="24"/>
          <w:lang w:eastAsia="lv-LV"/>
        </w:rPr>
        <w:t>1.Ar šo Pretendents apliecina, ka:</w:t>
      </w:r>
    </w:p>
    <w:p w14:paraId="193387A7" w14:textId="77777777" w:rsidR="00C742FC" w:rsidRPr="00C742FC" w:rsidRDefault="00C742FC" w:rsidP="00C742FC">
      <w:pPr>
        <w:spacing w:before="100" w:beforeAutospacing="1" w:after="100" w:afterAutospacing="1" w:line="240" w:lineRule="auto"/>
        <w:rPr>
          <w:rFonts w:ascii="Times New Roman" w:eastAsia="Times New Roman" w:hAnsi="Times New Roman" w:cs="Times New Roman"/>
          <w:sz w:val="24"/>
          <w:szCs w:val="24"/>
          <w:lang w:eastAsia="lv-LV"/>
        </w:rPr>
      </w:pPr>
      <w:r w:rsidRPr="00C742FC">
        <w:rPr>
          <w:rFonts w:ascii="Times New Roman" w:eastAsia="Times New Roman" w:hAnsi="Times New Roman" w:cs="Times New Roman"/>
          <w:b/>
          <w:bCs/>
          <w:sz w:val="24"/>
          <w:szCs w:val="24"/>
          <w:lang w:eastAsia="lv-LV"/>
        </w:rPr>
        <w:t>1.1.</w:t>
      </w:r>
      <w:r w:rsidRPr="00C742FC">
        <w:rPr>
          <w:rFonts w:ascii="Times New Roman" w:eastAsia="Times New Roman" w:hAnsi="Times New Roman" w:cs="Times New Roman"/>
          <w:sz w:val="24"/>
          <w:szCs w:val="24"/>
          <w:lang w:eastAsia="lv-LV"/>
        </w:rPr>
        <w:t xml:space="preserve"> visa norādītā informācija pieredzes tabulā ir patiesa, precīza un pārbaudāma;</w:t>
      </w:r>
      <w:r w:rsidRPr="00C742FC">
        <w:rPr>
          <w:rFonts w:ascii="Times New Roman" w:eastAsia="Times New Roman" w:hAnsi="Times New Roman" w:cs="Times New Roman"/>
          <w:sz w:val="24"/>
          <w:szCs w:val="24"/>
          <w:lang w:eastAsia="lv-LV"/>
        </w:rPr>
        <w:br/>
      </w:r>
      <w:r w:rsidRPr="00C742FC">
        <w:rPr>
          <w:rFonts w:ascii="Times New Roman" w:eastAsia="Times New Roman" w:hAnsi="Times New Roman" w:cs="Times New Roman"/>
          <w:b/>
          <w:bCs/>
          <w:sz w:val="24"/>
          <w:szCs w:val="24"/>
          <w:lang w:eastAsia="lv-LV"/>
        </w:rPr>
        <w:t>1.2.</w:t>
      </w:r>
      <w:r w:rsidRPr="00C742FC">
        <w:rPr>
          <w:rFonts w:ascii="Times New Roman" w:eastAsia="Times New Roman" w:hAnsi="Times New Roman" w:cs="Times New Roman"/>
          <w:sz w:val="24"/>
          <w:szCs w:val="24"/>
          <w:lang w:eastAsia="lv-LV"/>
        </w:rPr>
        <w:t xml:space="preserve"> Pasūtītāja pieprasījuma gadījumā Pretendents iesniegs līgumu kopijas, nodošanas–pieņemšanas aktus vai rekomendācijas;</w:t>
      </w:r>
      <w:r w:rsidRPr="00C742FC">
        <w:rPr>
          <w:rFonts w:ascii="Times New Roman" w:eastAsia="Times New Roman" w:hAnsi="Times New Roman" w:cs="Times New Roman"/>
          <w:sz w:val="24"/>
          <w:szCs w:val="24"/>
          <w:lang w:eastAsia="lv-LV"/>
        </w:rPr>
        <w:br/>
      </w:r>
      <w:r w:rsidRPr="00C742FC">
        <w:rPr>
          <w:rFonts w:ascii="Times New Roman" w:eastAsia="Times New Roman" w:hAnsi="Times New Roman" w:cs="Times New Roman"/>
          <w:b/>
          <w:bCs/>
          <w:sz w:val="24"/>
          <w:szCs w:val="24"/>
          <w:lang w:eastAsia="lv-LV"/>
        </w:rPr>
        <w:t>1.3.</w:t>
      </w:r>
      <w:r w:rsidRPr="00C742FC">
        <w:rPr>
          <w:rFonts w:ascii="Times New Roman" w:eastAsia="Times New Roman" w:hAnsi="Times New Roman" w:cs="Times New Roman"/>
          <w:sz w:val="24"/>
          <w:szCs w:val="24"/>
          <w:lang w:eastAsia="lv-LV"/>
        </w:rPr>
        <w:t xml:space="preserve"> norādītā pieredze ir saistīta ar transportlīdzekļu, mehānisko sistēmu vai industriālo konstrukciju izstrādi, un/vai tehniskās dokumentācijas izstrādi, un/vai prototipu izgatavošanu;</w:t>
      </w:r>
      <w:r w:rsidRPr="00C742FC">
        <w:rPr>
          <w:rFonts w:ascii="Times New Roman" w:eastAsia="Times New Roman" w:hAnsi="Times New Roman" w:cs="Times New Roman"/>
          <w:sz w:val="24"/>
          <w:szCs w:val="24"/>
          <w:lang w:eastAsia="lv-LV"/>
        </w:rPr>
        <w:br/>
      </w:r>
      <w:r w:rsidRPr="00C742FC">
        <w:rPr>
          <w:rFonts w:ascii="Times New Roman" w:eastAsia="Times New Roman" w:hAnsi="Times New Roman" w:cs="Times New Roman"/>
          <w:b/>
          <w:bCs/>
          <w:sz w:val="24"/>
          <w:szCs w:val="24"/>
          <w:lang w:eastAsia="lv-LV"/>
        </w:rPr>
        <w:t>1.4.</w:t>
      </w:r>
      <w:r w:rsidRPr="00C742FC">
        <w:rPr>
          <w:rFonts w:ascii="Times New Roman" w:eastAsia="Times New Roman" w:hAnsi="Times New Roman" w:cs="Times New Roman"/>
          <w:sz w:val="24"/>
          <w:szCs w:val="24"/>
          <w:lang w:eastAsia="lv-LV"/>
        </w:rPr>
        <w:t xml:space="preserve"> Pretendents piekrīt, ka Pasūtītājs var sazināties ar līgumos norādītajiem pasūtītājiem informācijas pārbaudei.</w:t>
      </w:r>
    </w:p>
    <w:p w14:paraId="68E7D58D" w14:textId="77777777" w:rsidR="00C742FC" w:rsidRPr="00C742FC" w:rsidRDefault="00C742FC" w:rsidP="00C742FC">
      <w:pPr>
        <w:spacing w:after="160" w:line="259" w:lineRule="auto"/>
        <w:rPr>
          <w:rFonts w:ascii="Times New Roman" w:eastAsia="Times New Roman" w:hAnsi="Times New Roman" w:cs="Times New Roman"/>
        </w:rPr>
      </w:pPr>
    </w:p>
    <w:p w14:paraId="20F871CB" w14:textId="77777777" w:rsidR="00C742FC" w:rsidRPr="00C742FC" w:rsidRDefault="00C742FC" w:rsidP="00C742FC">
      <w:pPr>
        <w:spacing w:after="160" w:line="259" w:lineRule="auto"/>
        <w:rPr>
          <w:rFonts w:ascii="Times New Roman" w:eastAsia="Times New Roman" w:hAnsi="Times New Roman" w:cs="Times New Roman"/>
        </w:rPr>
      </w:pPr>
    </w:p>
    <w:p w14:paraId="76323DFA" w14:textId="77777777" w:rsidR="00C742FC" w:rsidRPr="00C742FC" w:rsidRDefault="004F0D21" w:rsidP="00C742FC">
      <w:pPr>
        <w:spacing w:after="160" w:line="259" w:lineRule="auto"/>
        <w:rPr>
          <w:rFonts w:ascii="Times New Roman" w:eastAsia="Times New Roman" w:hAnsi="Times New Roman" w:cs="Times New Roman"/>
          <w:sz w:val="32"/>
          <w:szCs w:val="32"/>
        </w:rPr>
      </w:pPr>
      <w:sdt>
        <w:sdtPr>
          <w:rPr>
            <w:rFonts w:ascii="Times New Roman" w:eastAsia="Times New Roman" w:hAnsi="Times New Roman" w:cs="Times New Roman"/>
            <w:color w:val="000080"/>
            <w:sz w:val="24"/>
            <w:szCs w:val="24"/>
            <w:u w:val="single"/>
          </w:rPr>
          <w:alias w:val="Pretendenta nosaukums"/>
          <w:tag w:val="Pretendenta nosaukums"/>
          <w:id w:val="-1657761593"/>
          <w:placeholder>
            <w:docPart w:val="1CA1C54945EC4CAF833A6086BBE11DA4"/>
          </w:placeholder>
          <w:showingPlcHdr/>
          <w:dataBinding w:prefixMappings="xmlns:ns0='https://www.fidea.lv/kcPart' " w:xpath="/ns0:root[1]/ns0:Signature[1]/ns0:NameLast[1]" w:storeItemID="{0B2AD777-00C3-4D65-AC25-8FA1A79C2497}"/>
          <w15:color w:val="000000"/>
          <w:text/>
        </w:sdtPr>
        <w:sdtEndPr/>
        <w:sdtContent>
          <w:r w:rsidR="00C742FC" w:rsidRPr="00C742FC">
            <w:rPr>
              <w:rFonts w:ascii="Cambria Math" w:eastAsia="Times New Roman" w:hAnsi="Cambria Math" w:cs="Cambria Math"/>
              <w:i/>
            </w:rPr>
            <w:t>⎆</w:t>
          </w:r>
          <w:r w:rsidR="00C742FC" w:rsidRPr="00C742FC">
            <w:rPr>
              <w:rFonts w:ascii="Segoe UI" w:eastAsia="Times New Roman" w:hAnsi="Segoe UI" w:cs="Segoe UI"/>
              <w:i/>
            </w:rPr>
            <w:t xml:space="preserve"> Pretendenta nosaukums</w:t>
          </w:r>
        </w:sdtContent>
      </w:sdt>
    </w:p>
    <w:p w14:paraId="008099BC" w14:textId="0B8CB27C" w:rsidR="00C742FC" w:rsidRPr="00C742FC" w:rsidRDefault="00C742FC" w:rsidP="00C742FC">
      <w:pPr>
        <w:spacing w:after="160" w:line="259" w:lineRule="auto"/>
        <w:rPr>
          <w:rFonts w:ascii="Times New Roman" w:eastAsia="Times New Roman" w:hAnsi="Times New Roman" w:cs="Times New Roman"/>
          <w:i/>
          <w:iCs/>
        </w:rPr>
      </w:pPr>
      <w:r w:rsidRPr="00C742FC">
        <w:rPr>
          <w:rFonts w:ascii="Times New Roman" w:eastAsia="Times New Roman" w:hAnsi="Times New Roman" w:cs="Times New Roman"/>
          <w:i/>
          <w:iCs/>
        </w:rPr>
        <w:t>Amats, vārds, uzvārds</w:t>
      </w:r>
    </w:p>
    <w:p w14:paraId="0458C0A5" w14:textId="77777777" w:rsidR="00C742FC" w:rsidRPr="00C742FC" w:rsidRDefault="00C742FC" w:rsidP="00C742FC">
      <w:pPr>
        <w:spacing w:after="160" w:line="259" w:lineRule="auto"/>
        <w:rPr>
          <w:rFonts w:ascii="Times New Roman" w:eastAsia="Times New Roman" w:hAnsi="Times New Roman" w:cs="Times New Roman"/>
          <w:b/>
          <w:bCs/>
        </w:rPr>
      </w:pPr>
    </w:p>
    <w:p w14:paraId="0A196E17" w14:textId="27731E4C" w:rsidR="00C15902" w:rsidRPr="00262992" w:rsidRDefault="00C742FC" w:rsidP="00C742FC">
      <w:pPr>
        <w:rPr>
          <w:rFonts w:ascii="Times New Roman" w:hAnsi="Times New Roman" w:cs="Times New Roman"/>
          <w:b/>
          <w:sz w:val="20"/>
          <w:szCs w:val="20"/>
        </w:rPr>
      </w:pPr>
      <w:r w:rsidRPr="00C742FC">
        <w:rPr>
          <w:rFonts w:ascii="Times New Roman" w:eastAsia="Times New Roman" w:hAnsi="Times New Roman" w:cs="Times New Roman"/>
        </w:rPr>
        <w:t xml:space="preserve">* </w:t>
      </w:r>
      <w:r w:rsidRPr="00C742FC">
        <w:rPr>
          <w:rFonts w:ascii="Times New Roman" w:eastAsia="Times New Roman" w:hAnsi="Times New Roman" w:cs="Times New Roman"/>
          <w:lang w:val="en-US"/>
        </w:rPr>
        <w:t>ŠIS DOKUMENTS IR PARAKSTĪTS AR DROŠU ELEKTRONISKO</w:t>
      </w:r>
      <w:r>
        <w:rPr>
          <w:rFonts w:ascii="Times New Roman" w:eastAsia="Times New Roman" w:hAnsi="Times New Roman" w:cs="Times New Roman"/>
          <w:lang w:val="en-US"/>
        </w:rPr>
        <w:t xml:space="preserve"> PARAKSTU UN SATUR LAIKA ZĪMOGU</w:t>
      </w:r>
    </w:p>
    <w:p w14:paraId="1B8C9A8B" w14:textId="0A020C4A" w:rsidR="00A846D3" w:rsidRPr="00262992" w:rsidRDefault="00F71C75" w:rsidP="00F71C75">
      <w:pPr>
        <w:tabs>
          <w:tab w:val="left" w:pos="7485"/>
        </w:tabs>
        <w:spacing w:after="0" w:line="240" w:lineRule="auto"/>
        <w:jc w:val="right"/>
        <w:rPr>
          <w:rFonts w:ascii="Times New Roman" w:eastAsia="Times New Roman" w:hAnsi="Times New Roman" w:cs="Times New Roman"/>
          <w:b/>
          <w:sz w:val="24"/>
          <w:szCs w:val="24"/>
          <w:lang w:eastAsia="lv-LV"/>
        </w:rPr>
      </w:pPr>
      <w:r w:rsidRPr="00262992">
        <w:rPr>
          <w:rFonts w:ascii="Times New Roman" w:eastAsia="Times New Roman" w:hAnsi="Times New Roman" w:cs="Times New Roman"/>
          <w:b/>
          <w:sz w:val="24"/>
          <w:szCs w:val="24"/>
          <w:lang w:eastAsia="lv-LV"/>
        </w:rPr>
        <w:lastRenderedPageBreak/>
        <w:t>Pielikums Nr.</w:t>
      </w:r>
      <w:r w:rsidR="00EB43D8">
        <w:rPr>
          <w:rFonts w:ascii="Times New Roman" w:eastAsia="Times New Roman" w:hAnsi="Times New Roman" w:cs="Times New Roman"/>
          <w:b/>
          <w:sz w:val="24"/>
          <w:szCs w:val="24"/>
          <w:lang w:eastAsia="lv-LV"/>
        </w:rPr>
        <w:t>5</w:t>
      </w:r>
    </w:p>
    <w:p w14:paraId="478AB0AE" w14:textId="77777777" w:rsidR="00F55C0C" w:rsidRPr="00262992" w:rsidRDefault="00F55C0C" w:rsidP="00F55C0C">
      <w:pPr>
        <w:spacing w:after="0" w:line="240" w:lineRule="auto"/>
        <w:ind w:left="360" w:right="425"/>
        <w:jc w:val="both"/>
        <w:rPr>
          <w:rFonts w:ascii="Times New Roman" w:hAnsi="Times New Roman" w:cs="Times New Roman"/>
          <w:sz w:val="24"/>
          <w:szCs w:val="24"/>
        </w:rPr>
      </w:pPr>
    </w:p>
    <w:p w14:paraId="2EA8EBE3" w14:textId="77777777" w:rsidR="00F55C0C" w:rsidRPr="00262992" w:rsidRDefault="00F55C0C" w:rsidP="00F55C0C">
      <w:pPr>
        <w:shd w:val="clear" w:color="auto" w:fill="FFFFFF"/>
        <w:spacing w:after="0" w:line="240" w:lineRule="auto"/>
        <w:ind w:right="425"/>
        <w:jc w:val="center"/>
        <w:rPr>
          <w:rFonts w:ascii="Times New Roman" w:hAnsi="Times New Roman" w:cs="Times New Roman"/>
          <w:b/>
          <w:spacing w:val="-1"/>
          <w:sz w:val="24"/>
          <w:szCs w:val="24"/>
        </w:rPr>
      </w:pPr>
      <w:r w:rsidRPr="00262992">
        <w:rPr>
          <w:rFonts w:ascii="Times New Roman" w:hAnsi="Times New Roman" w:cs="Times New Roman"/>
          <w:b/>
          <w:spacing w:val="-1"/>
          <w:sz w:val="24"/>
          <w:szCs w:val="24"/>
        </w:rPr>
        <w:t>PAKALPOJUMA NODOŠANAS – PIEŅEMŠANAS AKTA VEIDLAPA</w:t>
      </w:r>
    </w:p>
    <w:p w14:paraId="216E33CA" w14:textId="77777777" w:rsidR="00F55C0C" w:rsidRPr="00262992" w:rsidRDefault="00F55C0C" w:rsidP="00F55C0C">
      <w:pPr>
        <w:shd w:val="clear" w:color="auto" w:fill="FFFFFF"/>
        <w:spacing w:after="0" w:line="240" w:lineRule="auto"/>
        <w:ind w:right="425"/>
        <w:jc w:val="both"/>
        <w:rPr>
          <w:rFonts w:ascii="Times New Roman" w:hAnsi="Times New Roman" w:cs="Times New Roman"/>
          <w:sz w:val="24"/>
          <w:szCs w:val="24"/>
        </w:rPr>
      </w:pPr>
    </w:p>
    <w:tbl>
      <w:tblPr>
        <w:tblW w:w="9536" w:type="dxa"/>
        <w:tblInd w:w="-72" w:type="dxa"/>
        <w:tblLayout w:type="fixed"/>
        <w:tblLook w:val="04A0" w:firstRow="1" w:lastRow="0" w:firstColumn="1" w:lastColumn="0" w:noHBand="0" w:noVBand="1"/>
      </w:tblPr>
      <w:tblGrid>
        <w:gridCol w:w="3992"/>
        <w:gridCol w:w="616"/>
        <w:gridCol w:w="4928"/>
      </w:tblGrid>
      <w:tr w:rsidR="00F55C0C" w:rsidRPr="00262992" w14:paraId="1CF3E584" w14:textId="77777777" w:rsidTr="00123A17">
        <w:trPr>
          <w:trHeight w:val="224"/>
        </w:trPr>
        <w:tc>
          <w:tcPr>
            <w:tcW w:w="3992" w:type="dxa"/>
            <w:noWrap/>
            <w:vAlign w:val="center"/>
          </w:tcPr>
          <w:p w14:paraId="1BC59B6F" w14:textId="77777777" w:rsidR="00F55C0C" w:rsidRPr="00262992" w:rsidRDefault="00F55C0C" w:rsidP="00F55C0C">
            <w:pPr>
              <w:spacing w:after="0" w:line="240" w:lineRule="auto"/>
              <w:ind w:right="425"/>
              <w:jc w:val="both"/>
              <w:rPr>
                <w:rFonts w:ascii="Times New Roman" w:hAnsi="Times New Roman" w:cs="Times New Roman"/>
                <w:b/>
                <w:caps/>
                <w:spacing w:val="-1"/>
                <w:sz w:val="24"/>
                <w:szCs w:val="24"/>
              </w:rPr>
            </w:pPr>
            <w:r w:rsidRPr="00262992">
              <w:rPr>
                <w:rFonts w:ascii="Times New Roman" w:hAnsi="Times New Roman" w:cs="Times New Roman"/>
                <w:b/>
                <w:caps/>
                <w:spacing w:val="-1"/>
                <w:sz w:val="24"/>
                <w:szCs w:val="24"/>
              </w:rPr>
              <w:t>PASŪTĪTĀJS:</w:t>
            </w:r>
          </w:p>
        </w:tc>
        <w:tc>
          <w:tcPr>
            <w:tcW w:w="616" w:type="dxa"/>
            <w:noWrap/>
            <w:vAlign w:val="center"/>
          </w:tcPr>
          <w:p w14:paraId="06E8BD01" w14:textId="77777777" w:rsidR="00F55C0C" w:rsidRPr="00262992" w:rsidRDefault="00F55C0C" w:rsidP="00F55C0C">
            <w:pPr>
              <w:spacing w:after="0" w:line="240" w:lineRule="auto"/>
              <w:ind w:right="425"/>
              <w:jc w:val="both"/>
              <w:rPr>
                <w:rFonts w:ascii="Times New Roman" w:hAnsi="Times New Roman" w:cs="Times New Roman"/>
                <w:spacing w:val="-1"/>
                <w:sz w:val="24"/>
                <w:szCs w:val="24"/>
              </w:rPr>
            </w:pPr>
          </w:p>
        </w:tc>
        <w:tc>
          <w:tcPr>
            <w:tcW w:w="4928" w:type="dxa"/>
            <w:noWrap/>
            <w:vAlign w:val="center"/>
          </w:tcPr>
          <w:p w14:paraId="29A79460" w14:textId="77777777" w:rsidR="00F55C0C" w:rsidRPr="00262992" w:rsidRDefault="00F55C0C" w:rsidP="00F55C0C">
            <w:pPr>
              <w:spacing w:after="0" w:line="240" w:lineRule="auto"/>
              <w:ind w:right="425"/>
              <w:jc w:val="both"/>
              <w:rPr>
                <w:rFonts w:ascii="Times New Roman" w:hAnsi="Times New Roman" w:cs="Times New Roman"/>
                <w:b/>
                <w:caps/>
                <w:spacing w:val="-1"/>
                <w:sz w:val="24"/>
                <w:szCs w:val="24"/>
              </w:rPr>
            </w:pPr>
            <w:r w:rsidRPr="00262992">
              <w:rPr>
                <w:rFonts w:ascii="Times New Roman" w:hAnsi="Times New Roman" w:cs="Times New Roman"/>
                <w:b/>
                <w:caps/>
                <w:spacing w:val="-1"/>
                <w:sz w:val="24"/>
                <w:szCs w:val="24"/>
              </w:rPr>
              <w:t>izpildītājs:</w:t>
            </w:r>
          </w:p>
        </w:tc>
      </w:tr>
      <w:tr w:rsidR="00F55C0C" w:rsidRPr="00262992" w14:paraId="2421223B" w14:textId="77777777" w:rsidTr="00123A17">
        <w:trPr>
          <w:trHeight w:val="224"/>
        </w:trPr>
        <w:tc>
          <w:tcPr>
            <w:tcW w:w="3992" w:type="dxa"/>
            <w:noWrap/>
            <w:vAlign w:val="center"/>
          </w:tcPr>
          <w:p w14:paraId="53B8CD19" w14:textId="677D42DC" w:rsidR="00F55C0C" w:rsidRPr="00262992" w:rsidRDefault="00C15902" w:rsidP="00F55C0C">
            <w:pPr>
              <w:spacing w:after="0" w:line="240" w:lineRule="auto"/>
              <w:ind w:right="425"/>
              <w:jc w:val="both"/>
              <w:rPr>
                <w:rFonts w:ascii="Times New Roman" w:hAnsi="Times New Roman" w:cs="Times New Roman"/>
                <w:b/>
                <w:spacing w:val="-1"/>
                <w:sz w:val="24"/>
                <w:szCs w:val="24"/>
              </w:rPr>
            </w:pPr>
            <w:r w:rsidRPr="00262992">
              <w:rPr>
                <w:rFonts w:ascii="Times New Roman" w:hAnsi="Times New Roman" w:cs="Times New Roman"/>
                <w:b/>
                <w:spacing w:val="-1"/>
                <w:sz w:val="24"/>
                <w:szCs w:val="24"/>
              </w:rPr>
              <w:t>SIA “</w:t>
            </w:r>
            <w:r w:rsidR="00EB43D8">
              <w:rPr>
                <w:rFonts w:ascii="Times New Roman" w:hAnsi="Times New Roman" w:cs="Times New Roman"/>
                <w:b/>
                <w:spacing w:val="-1"/>
                <w:sz w:val="24"/>
                <w:szCs w:val="24"/>
              </w:rPr>
              <w:t>UNITRUCK</w:t>
            </w:r>
            <w:r w:rsidRPr="00262992">
              <w:rPr>
                <w:rFonts w:ascii="Times New Roman" w:hAnsi="Times New Roman" w:cs="Times New Roman"/>
                <w:b/>
                <w:spacing w:val="-1"/>
                <w:sz w:val="24"/>
                <w:szCs w:val="24"/>
              </w:rPr>
              <w:t>”</w:t>
            </w:r>
          </w:p>
        </w:tc>
        <w:tc>
          <w:tcPr>
            <w:tcW w:w="616" w:type="dxa"/>
            <w:noWrap/>
            <w:vAlign w:val="center"/>
          </w:tcPr>
          <w:p w14:paraId="73A1113E" w14:textId="77777777" w:rsidR="00F55C0C" w:rsidRPr="00262992" w:rsidRDefault="00F55C0C" w:rsidP="00F55C0C">
            <w:pPr>
              <w:spacing w:after="0" w:line="240" w:lineRule="auto"/>
              <w:ind w:right="425"/>
              <w:jc w:val="both"/>
              <w:rPr>
                <w:rFonts w:ascii="Times New Roman" w:hAnsi="Times New Roman" w:cs="Times New Roman"/>
                <w:spacing w:val="-1"/>
                <w:sz w:val="24"/>
                <w:szCs w:val="24"/>
              </w:rPr>
            </w:pPr>
          </w:p>
        </w:tc>
        <w:tc>
          <w:tcPr>
            <w:tcW w:w="4928" w:type="dxa"/>
            <w:noWrap/>
            <w:vAlign w:val="center"/>
          </w:tcPr>
          <w:p w14:paraId="051F7D93" w14:textId="77777777" w:rsidR="00F55C0C" w:rsidRPr="00262992" w:rsidRDefault="00F55C0C" w:rsidP="00F55C0C">
            <w:pPr>
              <w:spacing w:after="0" w:line="240" w:lineRule="auto"/>
              <w:ind w:right="425"/>
              <w:jc w:val="both"/>
              <w:rPr>
                <w:rFonts w:ascii="Times New Roman" w:hAnsi="Times New Roman" w:cs="Times New Roman"/>
                <w:b/>
                <w:spacing w:val="-1"/>
                <w:sz w:val="24"/>
                <w:szCs w:val="24"/>
              </w:rPr>
            </w:pPr>
            <w:r w:rsidRPr="00262992">
              <w:rPr>
                <w:rFonts w:ascii="Times New Roman" w:hAnsi="Times New Roman" w:cs="Times New Roman"/>
                <w:b/>
                <w:spacing w:val="-1"/>
                <w:sz w:val="24"/>
                <w:szCs w:val="24"/>
              </w:rPr>
              <w:t>_______________________________</w:t>
            </w:r>
          </w:p>
        </w:tc>
      </w:tr>
      <w:tr w:rsidR="00F55C0C" w:rsidRPr="00262992" w14:paraId="679F9E45" w14:textId="77777777" w:rsidTr="00123A17">
        <w:trPr>
          <w:trHeight w:val="224"/>
        </w:trPr>
        <w:tc>
          <w:tcPr>
            <w:tcW w:w="3992" w:type="dxa"/>
            <w:noWrap/>
            <w:vAlign w:val="center"/>
          </w:tcPr>
          <w:p w14:paraId="262B0342" w14:textId="4334C77D" w:rsidR="00F55C0C" w:rsidRPr="00262992" w:rsidRDefault="00F55C0C" w:rsidP="00F55C0C">
            <w:pPr>
              <w:spacing w:after="0" w:line="240" w:lineRule="auto"/>
              <w:ind w:right="425"/>
              <w:jc w:val="both"/>
              <w:rPr>
                <w:rFonts w:ascii="Times New Roman" w:hAnsi="Times New Roman" w:cs="Times New Roman"/>
                <w:spacing w:val="-1"/>
                <w:sz w:val="24"/>
                <w:szCs w:val="24"/>
              </w:rPr>
            </w:pPr>
            <w:r w:rsidRPr="00262992">
              <w:rPr>
                <w:rFonts w:ascii="Times New Roman" w:hAnsi="Times New Roman" w:cs="Times New Roman"/>
                <w:spacing w:val="-1"/>
                <w:sz w:val="24"/>
                <w:szCs w:val="24"/>
              </w:rPr>
              <w:t xml:space="preserve">Reģ.Nr. </w:t>
            </w:r>
            <w:r w:rsidRPr="00262992">
              <w:rPr>
                <w:rFonts w:ascii="Times New Roman" w:hAnsi="Times New Roman" w:cs="Times New Roman"/>
                <w:bCs/>
                <w:sz w:val="24"/>
                <w:szCs w:val="24"/>
              </w:rPr>
              <w:t>LV</w:t>
            </w:r>
            <w:r w:rsidR="00123A17" w:rsidRPr="00262992">
              <w:rPr>
                <w:rFonts w:ascii="Times New Roman" w:hAnsi="Times New Roman" w:cs="Times New Roman"/>
                <w:sz w:val="20"/>
                <w:szCs w:val="20"/>
              </w:rPr>
              <w:t xml:space="preserve"> </w:t>
            </w:r>
            <w:sdt>
              <w:sdtPr>
                <w:rPr>
                  <w:rFonts w:ascii="Arial" w:hAnsi="Arial" w:cs="Arial"/>
                  <w:sz w:val="18"/>
                  <w:szCs w:val="18"/>
                </w:rPr>
                <w:alias w:val="Uzņēmuma reģistrācijas Nr"/>
                <w:tag w:val="Uzņēmuma reģistrācijas Nr"/>
                <w:id w:val="-1194927902"/>
                <w:placeholder>
                  <w:docPart w:val="AAB30DAB94FD4599AFDE26FEE60D507D"/>
                </w:placeholder>
                <w:dataBinding w:prefixMappings="xmlns:ns0='https://www.fidea.lv/kcPart' " w:xpath="/ns0:root[1]/ns0:RegistrationNumber[1]" w:storeItemID="{6A354428-D6C3-45EE-BE80-821CC108471A}"/>
                <w:text/>
              </w:sdtPr>
              <w:sdtEndPr/>
              <w:sdtContent>
                <w:r w:rsidR="00EB43D8" w:rsidRPr="00EB43D8">
                  <w:rPr>
                    <w:rFonts w:ascii="Arial" w:hAnsi="Arial" w:cs="Arial"/>
                    <w:sz w:val="18"/>
                    <w:szCs w:val="18"/>
                  </w:rPr>
                  <w:t>44103031842</w:t>
                </w:r>
              </w:sdtContent>
            </w:sdt>
          </w:p>
        </w:tc>
        <w:tc>
          <w:tcPr>
            <w:tcW w:w="616" w:type="dxa"/>
            <w:noWrap/>
            <w:vAlign w:val="center"/>
          </w:tcPr>
          <w:p w14:paraId="5B28BBF0" w14:textId="77777777" w:rsidR="00F55C0C" w:rsidRPr="00262992" w:rsidRDefault="00F55C0C" w:rsidP="00F55C0C">
            <w:pPr>
              <w:spacing w:after="0" w:line="240" w:lineRule="auto"/>
              <w:ind w:right="425"/>
              <w:jc w:val="both"/>
              <w:rPr>
                <w:rFonts w:ascii="Times New Roman" w:hAnsi="Times New Roman" w:cs="Times New Roman"/>
                <w:spacing w:val="-1"/>
                <w:sz w:val="24"/>
                <w:szCs w:val="24"/>
              </w:rPr>
            </w:pPr>
          </w:p>
        </w:tc>
        <w:tc>
          <w:tcPr>
            <w:tcW w:w="4928" w:type="dxa"/>
            <w:noWrap/>
            <w:vAlign w:val="center"/>
          </w:tcPr>
          <w:p w14:paraId="44BED289" w14:textId="77777777" w:rsidR="00F55C0C" w:rsidRPr="00262992" w:rsidRDefault="00F55C0C" w:rsidP="00F55C0C">
            <w:pPr>
              <w:spacing w:after="0" w:line="240" w:lineRule="auto"/>
              <w:ind w:right="425"/>
              <w:jc w:val="both"/>
              <w:rPr>
                <w:rFonts w:ascii="Times New Roman" w:hAnsi="Times New Roman" w:cs="Times New Roman"/>
                <w:spacing w:val="-1"/>
                <w:sz w:val="24"/>
                <w:szCs w:val="24"/>
              </w:rPr>
            </w:pPr>
            <w:r w:rsidRPr="00262992">
              <w:rPr>
                <w:rFonts w:ascii="Times New Roman" w:hAnsi="Times New Roman" w:cs="Times New Roman"/>
                <w:spacing w:val="-1"/>
                <w:sz w:val="24"/>
                <w:szCs w:val="24"/>
              </w:rPr>
              <w:t>Reģ.Nr. ________________________________</w:t>
            </w:r>
          </w:p>
        </w:tc>
      </w:tr>
      <w:tr w:rsidR="00F55C0C" w:rsidRPr="00262992" w14:paraId="3D684D52" w14:textId="77777777" w:rsidTr="00123A17">
        <w:trPr>
          <w:trHeight w:val="278"/>
        </w:trPr>
        <w:tc>
          <w:tcPr>
            <w:tcW w:w="3992" w:type="dxa"/>
            <w:noWrap/>
            <w:vAlign w:val="center"/>
          </w:tcPr>
          <w:p w14:paraId="7187A85C" w14:textId="102860AF" w:rsidR="00F55C0C" w:rsidRPr="00262992" w:rsidRDefault="00F55C0C" w:rsidP="00F55C0C">
            <w:pPr>
              <w:spacing w:after="0" w:line="240" w:lineRule="auto"/>
              <w:ind w:right="425"/>
              <w:jc w:val="both"/>
              <w:rPr>
                <w:rFonts w:ascii="Times New Roman" w:hAnsi="Times New Roman" w:cs="Times New Roman"/>
                <w:spacing w:val="-1"/>
                <w:sz w:val="24"/>
                <w:szCs w:val="24"/>
              </w:rPr>
            </w:pPr>
            <w:r w:rsidRPr="00262992">
              <w:rPr>
                <w:rFonts w:ascii="Times New Roman" w:hAnsi="Times New Roman" w:cs="Times New Roman"/>
                <w:spacing w:val="-1"/>
                <w:sz w:val="24"/>
                <w:szCs w:val="24"/>
              </w:rPr>
              <w:t xml:space="preserve">Adrese: </w:t>
            </w:r>
            <w:r w:rsidR="00B4355B" w:rsidRPr="00B4355B">
              <w:rPr>
                <w:rFonts w:ascii="Times New Roman" w:hAnsi="Times New Roman" w:cs="Times New Roman"/>
                <w:spacing w:val="-1"/>
                <w:sz w:val="24"/>
                <w:szCs w:val="24"/>
              </w:rPr>
              <w:t>Piebalgas iela 95, Cēsis, Cēsu novads, LV-4101</w:t>
            </w:r>
          </w:p>
        </w:tc>
        <w:tc>
          <w:tcPr>
            <w:tcW w:w="616" w:type="dxa"/>
            <w:noWrap/>
            <w:vAlign w:val="center"/>
          </w:tcPr>
          <w:p w14:paraId="7C52D5D1" w14:textId="77777777" w:rsidR="00F55C0C" w:rsidRPr="00262992" w:rsidRDefault="00F55C0C" w:rsidP="00F55C0C">
            <w:pPr>
              <w:spacing w:after="0" w:line="240" w:lineRule="auto"/>
              <w:ind w:right="425"/>
              <w:jc w:val="both"/>
              <w:rPr>
                <w:rFonts w:ascii="Times New Roman" w:hAnsi="Times New Roman" w:cs="Times New Roman"/>
                <w:spacing w:val="-1"/>
                <w:sz w:val="24"/>
                <w:szCs w:val="24"/>
              </w:rPr>
            </w:pPr>
          </w:p>
        </w:tc>
        <w:tc>
          <w:tcPr>
            <w:tcW w:w="4928" w:type="dxa"/>
            <w:noWrap/>
            <w:vAlign w:val="center"/>
          </w:tcPr>
          <w:p w14:paraId="10E1B1A2" w14:textId="77777777" w:rsidR="00F55C0C" w:rsidRPr="00262992" w:rsidRDefault="00F55C0C" w:rsidP="00F55C0C">
            <w:pPr>
              <w:spacing w:after="0" w:line="240" w:lineRule="auto"/>
              <w:ind w:right="425"/>
              <w:jc w:val="both"/>
              <w:rPr>
                <w:rFonts w:ascii="Times New Roman" w:hAnsi="Times New Roman" w:cs="Times New Roman"/>
                <w:spacing w:val="-1"/>
                <w:sz w:val="24"/>
                <w:szCs w:val="24"/>
              </w:rPr>
            </w:pPr>
            <w:r w:rsidRPr="00262992">
              <w:rPr>
                <w:rFonts w:ascii="Times New Roman" w:hAnsi="Times New Roman" w:cs="Times New Roman"/>
                <w:spacing w:val="-1"/>
                <w:sz w:val="24"/>
                <w:szCs w:val="24"/>
              </w:rPr>
              <w:t>Adrese juridiskā: _____________________</w:t>
            </w:r>
          </w:p>
        </w:tc>
      </w:tr>
      <w:tr w:rsidR="0035464C" w:rsidRPr="00262992" w14:paraId="5D47BF30" w14:textId="77777777" w:rsidTr="00123A17">
        <w:trPr>
          <w:trHeight w:val="224"/>
        </w:trPr>
        <w:tc>
          <w:tcPr>
            <w:tcW w:w="3992" w:type="dxa"/>
            <w:noWrap/>
            <w:vAlign w:val="center"/>
          </w:tcPr>
          <w:p w14:paraId="5B0AA914" w14:textId="77777777" w:rsidR="00F55C0C" w:rsidRPr="00262992" w:rsidRDefault="00F55C0C" w:rsidP="0035464C">
            <w:pPr>
              <w:spacing w:after="0" w:line="240" w:lineRule="auto"/>
              <w:ind w:right="425"/>
              <w:jc w:val="both"/>
              <w:rPr>
                <w:rFonts w:ascii="Times New Roman" w:hAnsi="Times New Roman" w:cs="Times New Roman"/>
                <w:b/>
                <w:spacing w:val="-1"/>
                <w:sz w:val="24"/>
                <w:szCs w:val="24"/>
              </w:rPr>
            </w:pPr>
          </w:p>
          <w:p w14:paraId="1FE21C90" w14:textId="25D31D06" w:rsidR="0035464C" w:rsidRPr="00262992" w:rsidRDefault="0035464C" w:rsidP="0035464C">
            <w:pPr>
              <w:spacing w:after="0" w:line="240" w:lineRule="auto"/>
              <w:ind w:right="425"/>
              <w:jc w:val="both"/>
              <w:rPr>
                <w:rFonts w:ascii="Times New Roman" w:hAnsi="Times New Roman" w:cs="Times New Roman"/>
                <w:b/>
                <w:spacing w:val="-1"/>
                <w:sz w:val="24"/>
                <w:szCs w:val="24"/>
              </w:rPr>
            </w:pPr>
            <w:r w:rsidRPr="00262992">
              <w:rPr>
                <w:rFonts w:ascii="Times New Roman" w:hAnsi="Times New Roman" w:cs="Times New Roman"/>
                <w:b/>
                <w:spacing w:val="-1"/>
                <w:sz w:val="24"/>
                <w:szCs w:val="24"/>
              </w:rPr>
              <w:t>Līgums</w:t>
            </w:r>
            <w:r w:rsidR="00EB43D8">
              <w:rPr>
                <w:rFonts w:ascii="Times New Roman" w:hAnsi="Times New Roman" w:cs="Times New Roman"/>
                <w:b/>
                <w:spacing w:val="-1"/>
                <w:sz w:val="24"/>
                <w:szCs w:val="24"/>
              </w:rPr>
              <w:t xml:space="preserve"> </w:t>
            </w:r>
            <w:r w:rsidRPr="00262992">
              <w:rPr>
                <w:rFonts w:ascii="Times New Roman" w:hAnsi="Times New Roman" w:cs="Times New Roman"/>
                <w:b/>
                <w:spacing w:val="-1"/>
                <w:sz w:val="24"/>
                <w:szCs w:val="24"/>
              </w:rPr>
              <w:t>Nr. ______________________</w:t>
            </w:r>
          </w:p>
          <w:p w14:paraId="406E7FDA"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r w:rsidRPr="00262992">
              <w:rPr>
                <w:rFonts w:ascii="Times New Roman" w:hAnsi="Times New Roman" w:cs="Times New Roman"/>
                <w:b/>
                <w:spacing w:val="-1"/>
                <w:sz w:val="24"/>
                <w:szCs w:val="24"/>
              </w:rPr>
              <w:t>noslēgts 20__.gada ___. _______</w:t>
            </w:r>
          </w:p>
        </w:tc>
        <w:tc>
          <w:tcPr>
            <w:tcW w:w="616" w:type="dxa"/>
            <w:noWrap/>
            <w:vAlign w:val="center"/>
          </w:tcPr>
          <w:p w14:paraId="6A2BA93B"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c>
          <w:tcPr>
            <w:tcW w:w="4928" w:type="dxa"/>
            <w:noWrap/>
            <w:vAlign w:val="center"/>
          </w:tcPr>
          <w:p w14:paraId="280830E0"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r>
    </w:tbl>
    <w:p w14:paraId="247E8F06"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p w14:paraId="264192F4"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r w:rsidRPr="00262992">
        <w:rPr>
          <w:rFonts w:ascii="Times New Roman" w:hAnsi="Times New Roman" w:cs="Times New Roman"/>
          <w:b/>
          <w:spacing w:val="-1"/>
          <w:sz w:val="24"/>
          <w:szCs w:val="24"/>
        </w:rPr>
        <w:t>Pakalpojuma nodošanas - pieņemšanas akts Nr.___/________</w:t>
      </w:r>
    </w:p>
    <w:tbl>
      <w:tblPr>
        <w:tblW w:w="9536" w:type="dxa"/>
        <w:tblInd w:w="-72" w:type="dxa"/>
        <w:tblLayout w:type="fixed"/>
        <w:tblLook w:val="04A0" w:firstRow="1" w:lastRow="0" w:firstColumn="1" w:lastColumn="0" w:noHBand="0" w:noVBand="1"/>
      </w:tblPr>
      <w:tblGrid>
        <w:gridCol w:w="9536"/>
      </w:tblGrid>
      <w:tr w:rsidR="0035464C" w:rsidRPr="00262992" w14:paraId="2EDA8BEA" w14:textId="77777777" w:rsidTr="0035464C">
        <w:trPr>
          <w:trHeight w:val="224"/>
        </w:trPr>
        <w:tc>
          <w:tcPr>
            <w:tcW w:w="9536" w:type="dxa"/>
            <w:noWrap/>
            <w:vAlign w:val="center"/>
          </w:tcPr>
          <w:p w14:paraId="2C96C399" w14:textId="43055076" w:rsidR="0035464C" w:rsidRPr="00262992" w:rsidRDefault="0035464C" w:rsidP="0035464C">
            <w:pPr>
              <w:spacing w:after="0" w:line="240" w:lineRule="auto"/>
              <w:ind w:right="425"/>
              <w:jc w:val="both"/>
              <w:rPr>
                <w:rFonts w:ascii="Times New Roman" w:hAnsi="Times New Roman" w:cs="Times New Roman"/>
                <w:i/>
                <w:spacing w:val="-1"/>
                <w:sz w:val="24"/>
                <w:szCs w:val="24"/>
              </w:rPr>
            </w:pPr>
          </w:p>
        </w:tc>
      </w:tr>
    </w:tbl>
    <w:p w14:paraId="113666DA" w14:textId="77777777" w:rsidR="0035464C" w:rsidRPr="00262992" w:rsidRDefault="0035464C" w:rsidP="0035464C">
      <w:pPr>
        <w:spacing w:after="0" w:line="240" w:lineRule="auto"/>
        <w:ind w:left="-72" w:right="425"/>
        <w:jc w:val="both"/>
        <w:rPr>
          <w:rFonts w:ascii="Times New Roman" w:hAnsi="Times New Roman" w:cs="Times New Roman"/>
          <w:spacing w:val="-1"/>
          <w:sz w:val="24"/>
          <w:szCs w:val="24"/>
        </w:rPr>
      </w:pPr>
    </w:p>
    <w:tbl>
      <w:tblPr>
        <w:tblW w:w="8856" w:type="dxa"/>
        <w:tblInd w:w="-72" w:type="dxa"/>
        <w:tblLayout w:type="fixed"/>
        <w:tblLook w:val="04A0" w:firstRow="1" w:lastRow="0" w:firstColumn="1" w:lastColumn="0" w:noHBand="0" w:noVBand="1"/>
      </w:tblPr>
      <w:tblGrid>
        <w:gridCol w:w="1201"/>
        <w:gridCol w:w="3544"/>
        <w:gridCol w:w="2693"/>
        <w:gridCol w:w="1418"/>
      </w:tblGrid>
      <w:tr w:rsidR="0035464C" w:rsidRPr="00262992" w14:paraId="6B415008" w14:textId="77777777" w:rsidTr="0035464C">
        <w:trPr>
          <w:trHeight w:val="630"/>
          <w:tblHeader/>
        </w:trPr>
        <w:tc>
          <w:tcPr>
            <w:tcW w:w="1201" w:type="dxa"/>
            <w:tcBorders>
              <w:top w:val="single" w:sz="4" w:space="0" w:color="auto"/>
              <w:left w:val="single" w:sz="4" w:space="0" w:color="auto"/>
              <w:bottom w:val="single" w:sz="4" w:space="0" w:color="000000"/>
              <w:right w:val="single" w:sz="4" w:space="0" w:color="auto"/>
            </w:tcBorders>
            <w:noWrap/>
            <w:vAlign w:val="center"/>
          </w:tcPr>
          <w:p w14:paraId="6F1480AD"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c>
          <w:tcPr>
            <w:tcW w:w="3544" w:type="dxa"/>
            <w:tcBorders>
              <w:top w:val="single" w:sz="4" w:space="0" w:color="auto"/>
              <w:left w:val="single" w:sz="4" w:space="0" w:color="auto"/>
              <w:bottom w:val="single" w:sz="4" w:space="0" w:color="000000"/>
              <w:right w:val="single" w:sz="4" w:space="0" w:color="auto"/>
            </w:tcBorders>
            <w:noWrap/>
            <w:vAlign w:val="center"/>
          </w:tcPr>
          <w:p w14:paraId="009951A1"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r w:rsidRPr="00262992">
              <w:rPr>
                <w:rFonts w:ascii="Times New Roman" w:hAnsi="Times New Roman" w:cs="Times New Roman"/>
                <w:spacing w:val="-1"/>
                <w:sz w:val="24"/>
                <w:szCs w:val="24"/>
              </w:rPr>
              <w:t>Apraksts</w:t>
            </w:r>
          </w:p>
        </w:tc>
        <w:tc>
          <w:tcPr>
            <w:tcW w:w="2693" w:type="dxa"/>
            <w:tcBorders>
              <w:top w:val="single" w:sz="4" w:space="0" w:color="auto"/>
              <w:left w:val="single" w:sz="4" w:space="0" w:color="auto"/>
              <w:bottom w:val="single" w:sz="4" w:space="0" w:color="auto"/>
              <w:right w:val="single" w:sz="4" w:space="0" w:color="auto"/>
            </w:tcBorders>
            <w:vAlign w:val="center"/>
          </w:tcPr>
          <w:p w14:paraId="14DD4CCE"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r w:rsidRPr="00262992">
              <w:rPr>
                <w:rFonts w:ascii="Times New Roman" w:hAnsi="Times New Roman" w:cs="Times New Roman"/>
                <w:spacing w:val="-1"/>
                <w:sz w:val="24"/>
                <w:szCs w:val="24"/>
              </w:rPr>
              <w:t>Pakalpojumu izpildes laiks</w:t>
            </w:r>
          </w:p>
        </w:tc>
        <w:tc>
          <w:tcPr>
            <w:tcW w:w="1418" w:type="dxa"/>
            <w:tcBorders>
              <w:top w:val="single" w:sz="4" w:space="0" w:color="auto"/>
              <w:left w:val="single" w:sz="4" w:space="0" w:color="auto"/>
              <w:bottom w:val="single" w:sz="4" w:space="0" w:color="auto"/>
              <w:right w:val="single" w:sz="4" w:space="0" w:color="auto"/>
            </w:tcBorders>
          </w:tcPr>
          <w:p w14:paraId="08D840F9"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r w:rsidRPr="00262992">
              <w:rPr>
                <w:rFonts w:ascii="Times New Roman" w:hAnsi="Times New Roman" w:cs="Times New Roman"/>
                <w:spacing w:val="-1"/>
                <w:sz w:val="24"/>
                <w:szCs w:val="24"/>
              </w:rPr>
              <w:t>Cena bez PVN</w:t>
            </w:r>
          </w:p>
        </w:tc>
      </w:tr>
      <w:tr w:rsidR="0035464C" w:rsidRPr="00262992" w14:paraId="6046BAD5" w14:textId="77777777" w:rsidTr="0035464C">
        <w:trPr>
          <w:trHeight w:val="196"/>
        </w:trPr>
        <w:tc>
          <w:tcPr>
            <w:tcW w:w="1201" w:type="dxa"/>
            <w:tcBorders>
              <w:top w:val="nil"/>
              <w:left w:val="single" w:sz="4" w:space="0" w:color="auto"/>
              <w:bottom w:val="single" w:sz="4" w:space="0" w:color="auto"/>
              <w:right w:val="single" w:sz="4" w:space="0" w:color="auto"/>
            </w:tcBorders>
            <w:noWrap/>
          </w:tcPr>
          <w:p w14:paraId="43A8349C"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r w:rsidRPr="00262992">
              <w:rPr>
                <w:rFonts w:ascii="Times New Roman" w:hAnsi="Times New Roman" w:cs="Times New Roman"/>
                <w:spacing w:val="-1"/>
                <w:sz w:val="24"/>
                <w:szCs w:val="24"/>
              </w:rPr>
              <w:t>N.p.k.</w:t>
            </w:r>
          </w:p>
        </w:tc>
        <w:tc>
          <w:tcPr>
            <w:tcW w:w="3544" w:type="dxa"/>
            <w:tcBorders>
              <w:top w:val="nil"/>
              <w:left w:val="nil"/>
              <w:bottom w:val="single" w:sz="4" w:space="0" w:color="auto"/>
              <w:right w:val="single" w:sz="4" w:space="0" w:color="auto"/>
            </w:tcBorders>
            <w:noWrap/>
            <w:vAlign w:val="bottom"/>
          </w:tcPr>
          <w:p w14:paraId="26F723E8" w14:textId="77777777" w:rsidR="0035464C" w:rsidRPr="00262992" w:rsidRDefault="0035464C" w:rsidP="0035464C">
            <w:pPr>
              <w:spacing w:after="0" w:line="240" w:lineRule="auto"/>
              <w:ind w:right="425"/>
              <w:jc w:val="both"/>
              <w:rPr>
                <w:rFonts w:ascii="Times New Roman" w:hAnsi="Times New Roman" w:cs="Times New Roman"/>
                <w:i/>
                <w:sz w:val="24"/>
                <w:szCs w:val="24"/>
              </w:rPr>
            </w:pPr>
            <w:r w:rsidRPr="00262992">
              <w:rPr>
                <w:rFonts w:ascii="Times New Roman" w:hAnsi="Times New Roman" w:cs="Times New Roman"/>
                <w:i/>
                <w:sz w:val="24"/>
                <w:szCs w:val="24"/>
              </w:rPr>
              <w:t>Izpildītie Pakalpojumi</w:t>
            </w:r>
          </w:p>
        </w:tc>
        <w:tc>
          <w:tcPr>
            <w:tcW w:w="2693" w:type="dxa"/>
            <w:tcBorders>
              <w:top w:val="single" w:sz="4" w:space="0" w:color="auto"/>
              <w:left w:val="nil"/>
              <w:bottom w:val="single" w:sz="4" w:space="0" w:color="auto"/>
              <w:right w:val="single" w:sz="4" w:space="0" w:color="auto"/>
            </w:tcBorders>
          </w:tcPr>
          <w:p w14:paraId="72294FF3"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c>
          <w:tcPr>
            <w:tcW w:w="1418" w:type="dxa"/>
            <w:tcBorders>
              <w:top w:val="single" w:sz="4" w:space="0" w:color="auto"/>
              <w:left w:val="nil"/>
              <w:bottom w:val="single" w:sz="4" w:space="0" w:color="auto"/>
              <w:right w:val="single" w:sz="4" w:space="0" w:color="auto"/>
            </w:tcBorders>
          </w:tcPr>
          <w:p w14:paraId="35ED00DC"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r>
      <w:tr w:rsidR="0035464C" w:rsidRPr="00262992" w14:paraId="0C45612A" w14:textId="77777777" w:rsidTr="0035464C">
        <w:trPr>
          <w:trHeight w:val="196"/>
        </w:trPr>
        <w:tc>
          <w:tcPr>
            <w:tcW w:w="1201" w:type="dxa"/>
            <w:tcBorders>
              <w:top w:val="nil"/>
              <w:left w:val="single" w:sz="4" w:space="0" w:color="auto"/>
              <w:bottom w:val="single" w:sz="4" w:space="0" w:color="auto"/>
              <w:right w:val="single" w:sz="4" w:space="0" w:color="auto"/>
            </w:tcBorders>
            <w:noWrap/>
          </w:tcPr>
          <w:p w14:paraId="147A5F17" w14:textId="77777777" w:rsidR="0035464C" w:rsidRPr="00262992" w:rsidRDefault="0035464C" w:rsidP="0035464C">
            <w:pPr>
              <w:spacing w:after="0" w:line="240" w:lineRule="auto"/>
              <w:ind w:left="360" w:right="425"/>
              <w:jc w:val="both"/>
              <w:rPr>
                <w:rFonts w:ascii="Times New Roman" w:hAnsi="Times New Roman" w:cs="Times New Roman"/>
                <w:spacing w:val="-1"/>
                <w:sz w:val="24"/>
                <w:szCs w:val="24"/>
              </w:rPr>
            </w:pPr>
          </w:p>
        </w:tc>
        <w:tc>
          <w:tcPr>
            <w:tcW w:w="3544" w:type="dxa"/>
            <w:tcBorders>
              <w:top w:val="nil"/>
              <w:left w:val="nil"/>
              <w:bottom w:val="single" w:sz="4" w:space="0" w:color="auto"/>
              <w:right w:val="single" w:sz="4" w:space="0" w:color="auto"/>
            </w:tcBorders>
            <w:noWrap/>
            <w:vAlign w:val="bottom"/>
          </w:tcPr>
          <w:p w14:paraId="359EA370" w14:textId="77777777" w:rsidR="0035464C" w:rsidRPr="00262992" w:rsidRDefault="0035464C" w:rsidP="0035464C">
            <w:pPr>
              <w:spacing w:after="0" w:line="240" w:lineRule="auto"/>
              <w:ind w:right="425"/>
              <w:jc w:val="both"/>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tcPr>
          <w:p w14:paraId="21F0CE5D"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c>
          <w:tcPr>
            <w:tcW w:w="1418" w:type="dxa"/>
            <w:tcBorders>
              <w:top w:val="single" w:sz="4" w:space="0" w:color="auto"/>
              <w:left w:val="nil"/>
              <w:bottom w:val="single" w:sz="4" w:space="0" w:color="auto"/>
              <w:right w:val="single" w:sz="4" w:space="0" w:color="auto"/>
            </w:tcBorders>
          </w:tcPr>
          <w:p w14:paraId="2E2994FC"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r>
      <w:tr w:rsidR="0035464C" w:rsidRPr="00262992" w14:paraId="2835E8CF" w14:textId="77777777" w:rsidTr="0035464C">
        <w:trPr>
          <w:trHeight w:val="196"/>
        </w:trPr>
        <w:tc>
          <w:tcPr>
            <w:tcW w:w="1201" w:type="dxa"/>
            <w:tcBorders>
              <w:top w:val="nil"/>
              <w:left w:val="single" w:sz="4" w:space="0" w:color="auto"/>
              <w:bottom w:val="single" w:sz="4" w:space="0" w:color="auto"/>
              <w:right w:val="single" w:sz="4" w:space="0" w:color="auto"/>
            </w:tcBorders>
            <w:noWrap/>
          </w:tcPr>
          <w:p w14:paraId="5CAD4506" w14:textId="77777777" w:rsidR="0035464C" w:rsidRPr="00262992" w:rsidRDefault="0035464C" w:rsidP="0035464C">
            <w:pPr>
              <w:spacing w:after="0" w:line="240" w:lineRule="auto"/>
              <w:ind w:left="360" w:right="425"/>
              <w:jc w:val="both"/>
              <w:rPr>
                <w:rFonts w:ascii="Times New Roman" w:hAnsi="Times New Roman" w:cs="Times New Roman"/>
                <w:spacing w:val="-1"/>
                <w:sz w:val="24"/>
                <w:szCs w:val="24"/>
              </w:rPr>
            </w:pPr>
          </w:p>
        </w:tc>
        <w:tc>
          <w:tcPr>
            <w:tcW w:w="3544" w:type="dxa"/>
            <w:tcBorders>
              <w:top w:val="nil"/>
              <w:left w:val="nil"/>
              <w:bottom w:val="single" w:sz="4" w:space="0" w:color="auto"/>
              <w:right w:val="single" w:sz="4" w:space="0" w:color="auto"/>
            </w:tcBorders>
            <w:noWrap/>
            <w:vAlign w:val="bottom"/>
          </w:tcPr>
          <w:p w14:paraId="7E3DDCEE" w14:textId="77777777" w:rsidR="0035464C" w:rsidRPr="00262992" w:rsidRDefault="0035464C" w:rsidP="0035464C">
            <w:pPr>
              <w:spacing w:after="0" w:line="240" w:lineRule="auto"/>
              <w:ind w:right="425"/>
              <w:jc w:val="both"/>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tcPr>
          <w:p w14:paraId="265189ED"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c>
          <w:tcPr>
            <w:tcW w:w="1418" w:type="dxa"/>
            <w:tcBorders>
              <w:top w:val="single" w:sz="4" w:space="0" w:color="auto"/>
              <w:left w:val="nil"/>
              <w:bottom w:val="single" w:sz="4" w:space="0" w:color="auto"/>
              <w:right w:val="single" w:sz="4" w:space="0" w:color="auto"/>
            </w:tcBorders>
          </w:tcPr>
          <w:p w14:paraId="21251F7E"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r>
      <w:tr w:rsidR="0035464C" w:rsidRPr="00262992" w14:paraId="5DCECA72" w14:textId="77777777" w:rsidTr="0035464C">
        <w:trPr>
          <w:trHeight w:val="196"/>
        </w:trPr>
        <w:tc>
          <w:tcPr>
            <w:tcW w:w="1201" w:type="dxa"/>
            <w:tcBorders>
              <w:top w:val="nil"/>
              <w:left w:val="single" w:sz="4" w:space="0" w:color="auto"/>
              <w:bottom w:val="single" w:sz="4" w:space="0" w:color="auto"/>
              <w:right w:val="single" w:sz="4" w:space="0" w:color="auto"/>
            </w:tcBorders>
            <w:noWrap/>
          </w:tcPr>
          <w:p w14:paraId="37312457" w14:textId="77777777" w:rsidR="0035464C" w:rsidRPr="00262992" w:rsidRDefault="0035464C" w:rsidP="0035464C">
            <w:pPr>
              <w:spacing w:after="0" w:line="240" w:lineRule="auto"/>
              <w:ind w:left="360" w:right="425"/>
              <w:jc w:val="both"/>
              <w:rPr>
                <w:rFonts w:ascii="Times New Roman" w:hAnsi="Times New Roman" w:cs="Times New Roman"/>
                <w:spacing w:val="-1"/>
                <w:sz w:val="24"/>
                <w:szCs w:val="24"/>
              </w:rPr>
            </w:pPr>
          </w:p>
        </w:tc>
        <w:tc>
          <w:tcPr>
            <w:tcW w:w="3544" w:type="dxa"/>
            <w:tcBorders>
              <w:top w:val="nil"/>
              <w:left w:val="nil"/>
              <w:bottom w:val="single" w:sz="4" w:space="0" w:color="auto"/>
              <w:right w:val="single" w:sz="4" w:space="0" w:color="auto"/>
            </w:tcBorders>
            <w:noWrap/>
            <w:vAlign w:val="bottom"/>
          </w:tcPr>
          <w:p w14:paraId="734C00F5" w14:textId="77777777" w:rsidR="0035464C" w:rsidRPr="00262992" w:rsidRDefault="0035464C" w:rsidP="0035464C">
            <w:pPr>
              <w:tabs>
                <w:tab w:val="left" w:pos="613"/>
                <w:tab w:val="left" w:pos="3920"/>
                <w:tab w:val="left" w:pos="5298"/>
              </w:tabs>
              <w:spacing w:after="0" w:line="240" w:lineRule="auto"/>
              <w:ind w:left="-72" w:right="425"/>
              <w:jc w:val="both"/>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tcPr>
          <w:p w14:paraId="45CDB1A9" w14:textId="77777777" w:rsidR="0035464C" w:rsidRPr="00262992" w:rsidRDefault="0035464C" w:rsidP="0035464C">
            <w:pPr>
              <w:spacing w:after="0" w:line="240" w:lineRule="auto"/>
              <w:ind w:right="425"/>
              <w:jc w:val="right"/>
              <w:rPr>
                <w:rFonts w:ascii="Times New Roman" w:hAnsi="Times New Roman" w:cs="Times New Roman"/>
                <w:spacing w:val="-1"/>
                <w:sz w:val="24"/>
                <w:szCs w:val="24"/>
              </w:rPr>
            </w:pPr>
            <w:r w:rsidRPr="00262992">
              <w:rPr>
                <w:rFonts w:ascii="Times New Roman" w:hAnsi="Times New Roman" w:cs="Times New Roman"/>
                <w:spacing w:val="-1"/>
                <w:sz w:val="24"/>
                <w:szCs w:val="24"/>
              </w:rPr>
              <w:t>Summa bez PVN</w:t>
            </w:r>
          </w:p>
        </w:tc>
        <w:tc>
          <w:tcPr>
            <w:tcW w:w="1418" w:type="dxa"/>
            <w:tcBorders>
              <w:top w:val="single" w:sz="4" w:space="0" w:color="auto"/>
              <w:left w:val="nil"/>
              <w:bottom w:val="single" w:sz="4" w:space="0" w:color="auto"/>
              <w:right w:val="single" w:sz="4" w:space="0" w:color="auto"/>
            </w:tcBorders>
          </w:tcPr>
          <w:p w14:paraId="7F258791"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r>
      <w:tr w:rsidR="0035464C" w:rsidRPr="00262992" w14:paraId="6F693377" w14:textId="77777777" w:rsidTr="0035464C">
        <w:trPr>
          <w:trHeight w:val="196"/>
        </w:trPr>
        <w:tc>
          <w:tcPr>
            <w:tcW w:w="1201" w:type="dxa"/>
            <w:tcBorders>
              <w:top w:val="single" w:sz="4" w:space="0" w:color="auto"/>
              <w:left w:val="single" w:sz="4" w:space="0" w:color="auto"/>
              <w:bottom w:val="single" w:sz="4" w:space="0" w:color="auto"/>
              <w:right w:val="single" w:sz="4" w:space="0" w:color="auto"/>
            </w:tcBorders>
            <w:noWrap/>
          </w:tcPr>
          <w:p w14:paraId="61397285" w14:textId="77777777" w:rsidR="0035464C" w:rsidRPr="00262992" w:rsidRDefault="0035464C" w:rsidP="0035464C">
            <w:pPr>
              <w:spacing w:after="0" w:line="240" w:lineRule="auto"/>
              <w:ind w:left="360" w:right="425"/>
              <w:jc w:val="both"/>
              <w:rPr>
                <w:rFonts w:ascii="Times New Roman" w:hAnsi="Times New Roman" w:cs="Times New Roman"/>
                <w:spacing w:val="-1"/>
                <w:sz w:val="24"/>
                <w:szCs w:val="24"/>
              </w:rPr>
            </w:pPr>
          </w:p>
        </w:tc>
        <w:tc>
          <w:tcPr>
            <w:tcW w:w="3544" w:type="dxa"/>
            <w:tcBorders>
              <w:top w:val="single" w:sz="4" w:space="0" w:color="auto"/>
              <w:left w:val="nil"/>
              <w:bottom w:val="single" w:sz="4" w:space="0" w:color="auto"/>
              <w:right w:val="single" w:sz="4" w:space="0" w:color="auto"/>
            </w:tcBorders>
            <w:noWrap/>
            <w:vAlign w:val="bottom"/>
          </w:tcPr>
          <w:p w14:paraId="73EB42DD" w14:textId="77777777" w:rsidR="0035464C" w:rsidRPr="00262992" w:rsidRDefault="0035464C" w:rsidP="0035464C">
            <w:pPr>
              <w:tabs>
                <w:tab w:val="left" w:pos="613"/>
                <w:tab w:val="left" w:pos="3920"/>
                <w:tab w:val="left" w:pos="5298"/>
              </w:tabs>
              <w:spacing w:after="0" w:line="240" w:lineRule="auto"/>
              <w:ind w:left="-72" w:right="425"/>
              <w:jc w:val="both"/>
              <w:rPr>
                <w:rFonts w:ascii="Times New Roman" w:hAnsi="Times New Roman" w:cs="Times New Roman"/>
                <w:i/>
                <w:spacing w:val="-1"/>
                <w:sz w:val="24"/>
                <w:szCs w:val="24"/>
              </w:rPr>
            </w:pPr>
          </w:p>
        </w:tc>
        <w:tc>
          <w:tcPr>
            <w:tcW w:w="2693" w:type="dxa"/>
            <w:tcBorders>
              <w:top w:val="single" w:sz="4" w:space="0" w:color="auto"/>
              <w:left w:val="nil"/>
              <w:bottom w:val="single" w:sz="4" w:space="0" w:color="auto"/>
              <w:right w:val="single" w:sz="4" w:space="0" w:color="auto"/>
            </w:tcBorders>
          </w:tcPr>
          <w:p w14:paraId="2370FD5E" w14:textId="77777777" w:rsidR="0035464C" w:rsidRPr="00262992" w:rsidRDefault="0035464C" w:rsidP="0035464C">
            <w:pPr>
              <w:spacing w:after="0" w:line="240" w:lineRule="auto"/>
              <w:ind w:right="425"/>
              <w:jc w:val="right"/>
              <w:rPr>
                <w:rFonts w:ascii="Times New Roman" w:hAnsi="Times New Roman" w:cs="Times New Roman"/>
                <w:spacing w:val="-1"/>
                <w:sz w:val="24"/>
                <w:szCs w:val="24"/>
              </w:rPr>
            </w:pPr>
            <w:r w:rsidRPr="00262992">
              <w:rPr>
                <w:rFonts w:ascii="Times New Roman" w:hAnsi="Times New Roman" w:cs="Times New Roman"/>
                <w:spacing w:val="-1"/>
                <w:sz w:val="24"/>
                <w:szCs w:val="24"/>
              </w:rPr>
              <w:t>PVN</w:t>
            </w:r>
          </w:p>
        </w:tc>
        <w:tc>
          <w:tcPr>
            <w:tcW w:w="1418" w:type="dxa"/>
            <w:tcBorders>
              <w:top w:val="single" w:sz="4" w:space="0" w:color="auto"/>
              <w:left w:val="nil"/>
              <w:bottom w:val="single" w:sz="4" w:space="0" w:color="auto"/>
              <w:right w:val="single" w:sz="4" w:space="0" w:color="auto"/>
            </w:tcBorders>
          </w:tcPr>
          <w:p w14:paraId="40B4B3F9"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r>
      <w:tr w:rsidR="0035464C" w:rsidRPr="00262992" w14:paraId="467C4CDA" w14:textId="77777777" w:rsidTr="0035464C">
        <w:trPr>
          <w:trHeight w:val="196"/>
        </w:trPr>
        <w:tc>
          <w:tcPr>
            <w:tcW w:w="1201" w:type="dxa"/>
            <w:tcBorders>
              <w:top w:val="single" w:sz="4" w:space="0" w:color="auto"/>
              <w:left w:val="single" w:sz="4" w:space="0" w:color="auto"/>
              <w:bottom w:val="single" w:sz="4" w:space="0" w:color="auto"/>
              <w:right w:val="single" w:sz="4" w:space="0" w:color="auto"/>
            </w:tcBorders>
            <w:noWrap/>
          </w:tcPr>
          <w:p w14:paraId="31E85E88" w14:textId="77777777" w:rsidR="0035464C" w:rsidRPr="00262992" w:rsidRDefault="0035464C" w:rsidP="0035464C">
            <w:pPr>
              <w:spacing w:after="0" w:line="240" w:lineRule="auto"/>
              <w:ind w:left="360" w:right="425"/>
              <w:jc w:val="both"/>
              <w:rPr>
                <w:rFonts w:ascii="Times New Roman" w:hAnsi="Times New Roman" w:cs="Times New Roman"/>
                <w:spacing w:val="-1"/>
                <w:sz w:val="24"/>
                <w:szCs w:val="24"/>
              </w:rPr>
            </w:pPr>
          </w:p>
        </w:tc>
        <w:tc>
          <w:tcPr>
            <w:tcW w:w="3544" w:type="dxa"/>
            <w:tcBorders>
              <w:top w:val="single" w:sz="4" w:space="0" w:color="auto"/>
              <w:left w:val="nil"/>
              <w:bottom w:val="single" w:sz="4" w:space="0" w:color="auto"/>
              <w:right w:val="single" w:sz="4" w:space="0" w:color="auto"/>
            </w:tcBorders>
            <w:noWrap/>
            <w:vAlign w:val="bottom"/>
          </w:tcPr>
          <w:p w14:paraId="3A7F5C73" w14:textId="77777777" w:rsidR="0035464C" w:rsidRPr="00262992" w:rsidRDefault="0035464C" w:rsidP="0035464C">
            <w:pPr>
              <w:tabs>
                <w:tab w:val="left" w:pos="613"/>
                <w:tab w:val="left" w:pos="3920"/>
                <w:tab w:val="left" w:pos="5298"/>
              </w:tabs>
              <w:spacing w:after="0" w:line="240" w:lineRule="auto"/>
              <w:ind w:left="-72" w:right="425"/>
              <w:jc w:val="both"/>
              <w:rPr>
                <w:rFonts w:ascii="Times New Roman" w:hAnsi="Times New Roman" w:cs="Times New Roman"/>
                <w:i/>
                <w:spacing w:val="-1"/>
                <w:sz w:val="24"/>
                <w:szCs w:val="24"/>
              </w:rPr>
            </w:pPr>
          </w:p>
        </w:tc>
        <w:tc>
          <w:tcPr>
            <w:tcW w:w="2693" w:type="dxa"/>
            <w:tcBorders>
              <w:top w:val="single" w:sz="4" w:space="0" w:color="auto"/>
              <w:left w:val="nil"/>
              <w:bottom w:val="single" w:sz="4" w:space="0" w:color="auto"/>
              <w:right w:val="single" w:sz="4" w:space="0" w:color="auto"/>
            </w:tcBorders>
          </w:tcPr>
          <w:p w14:paraId="430A87D6" w14:textId="77777777" w:rsidR="0035464C" w:rsidRPr="00262992" w:rsidRDefault="0035464C" w:rsidP="0035464C">
            <w:pPr>
              <w:spacing w:after="0" w:line="240" w:lineRule="auto"/>
              <w:ind w:right="425"/>
              <w:jc w:val="right"/>
              <w:rPr>
                <w:rFonts w:ascii="Times New Roman" w:hAnsi="Times New Roman" w:cs="Times New Roman"/>
                <w:spacing w:val="-1"/>
                <w:sz w:val="24"/>
                <w:szCs w:val="24"/>
              </w:rPr>
            </w:pPr>
            <w:r w:rsidRPr="00262992">
              <w:rPr>
                <w:rFonts w:ascii="Times New Roman" w:hAnsi="Times New Roman" w:cs="Times New Roman"/>
                <w:spacing w:val="-1"/>
                <w:sz w:val="24"/>
                <w:szCs w:val="24"/>
              </w:rPr>
              <w:t>Kopā ar PVN</w:t>
            </w:r>
          </w:p>
        </w:tc>
        <w:tc>
          <w:tcPr>
            <w:tcW w:w="1418" w:type="dxa"/>
            <w:tcBorders>
              <w:top w:val="single" w:sz="4" w:space="0" w:color="auto"/>
              <w:left w:val="nil"/>
              <w:bottom w:val="single" w:sz="4" w:space="0" w:color="auto"/>
              <w:right w:val="single" w:sz="4" w:space="0" w:color="auto"/>
            </w:tcBorders>
          </w:tcPr>
          <w:p w14:paraId="0609F157" w14:textId="77777777" w:rsidR="0035464C" w:rsidRPr="00262992" w:rsidRDefault="0035464C" w:rsidP="0035464C">
            <w:pPr>
              <w:spacing w:after="0" w:line="240" w:lineRule="auto"/>
              <w:ind w:right="425"/>
              <w:jc w:val="both"/>
              <w:rPr>
                <w:rFonts w:ascii="Times New Roman" w:hAnsi="Times New Roman" w:cs="Times New Roman"/>
                <w:spacing w:val="-1"/>
                <w:sz w:val="24"/>
                <w:szCs w:val="24"/>
              </w:rPr>
            </w:pPr>
          </w:p>
        </w:tc>
      </w:tr>
    </w:tbl>
    <w:p w14:paraId="299D3484" w14:textId="77777777" w:rsidR="0035464C" w:rsidRPr="00262992" w:rsidRDefault="0035464C" w:rsidP="0035464C">
      <w:pPr>
        <w:tabs>
          <w:tab w:val="left" w:pos="613"/>
          <w:tab w:val="left" w:pos="3920"/>
          <w:tab w:val="left" w:pos="5298"/>
        </w:tabs>
        <w:spacing w:after="0" w:line="240" w:lineRule="auto"/>
        <w:ind w:left="-72" w:right="425"/>
        <w:jc w:val="both"/>
        <w:rPr>
          <w:rFonts w:ascii="Times New Roman" w:hAnsi="Times New Roman" w:cs="Times New Roman"/>
          <w:sz w:val="24"/>
          <w:szCs w:val="24"/>
          <w:vertAlign w:val="superscript"/>
        </w:rPr>
      </w:pPr>
    </w:p>
    <w:p w14:paraId="0EF48652" w14:textId="77777777" w:rsidR="0035464C" w:rsidRPr="00262992" w:rsidRDefault="0035464C" w:rsidP="0035464C">
      <w:pPr>
        <w:tabs>
          <w:tab w:val="left" w:pos="613"/>
          <w:tab w:val="left" w:pos="3920"/>
          <w:tab w:val="left" w:pos="5298"/>
        </w:tabs>
        <w:spacing w:after="0" w:line="240" w:lineRule="auto"/>
        <w:ind w:left="-72" w:right="425"/>
        <w:jc w:val="both"/>
        <w:rPr>
          <w:rFonts w:ascii="Times New Roman" w:hAnsi="Times New Roman" w:cs="Times New Roman"/>
          <w:spacing w:val="-1"/>
          <w:sz w:val="24"/>
          <w:szCs w:val="24"/>
        </w:rPr>
      </w:pPr>
      <w:r w:rsidRPr="00262992">
        <w:rPr>
          <w:rFonts w:ascii="Times New Roman" w:hAnsi="Times New Roman" w:cs="Times New Roman"/>
          <w:i/>
          <w:spacing w:val="-1"/>
          <w:sz w:val="24"/>
          <w:szCs w:val="24"/>
        </w:rPr>
        <w:t>Pretenzijas par Pakalpojuma izpildi (ja tādas ir)</w:t>
      </w:r>
      <w:r w:rsidRPr="00262992">
        <w:rPr>
          <w:rFonts w:ascii="Times New Roman" w:hAnsi="Times New Roman" w:cs="Times New Roman"/>
          <w:spacing w:val="-1"/>
          <w:sz w:val="24"/>
          <w:szCs w:val="24"/>
        </w:rPr>
        <w:t xml:space="preserve"> ________________________________________________________________________________________________________________________________________________________</w:t>
      </w:r>
    </w:p>
    <w:p w14:paraId="55D1AD83" w14:textId="77777777" w:rsidR="0035464C" w:rsidRPr="00262992" w:rsidRDefault="0035464C" w:rsidP="0035464C">
      <w:pPr>
        <w:tabs>
          <w:tab w:val="left" w:pos="613"/>
          <w:tab w:val="left" w:pos="3920"/>
          <w:tab w:val="left" w:pos="5298"/>
        </w:tabs>
        <w:spacing w:after="0" w:line="240" w:lineRule="auto"/>
        <w:ind w:left="-72" w:right="425"/>
        <w:jc w:val="both"/>
        <w:rPr>
          <w:rFonts w:ascii="Times New Roman" w:hAnsi="Times New Roman" w:cs="Times New Roman"/>
          <w:spacing w:val="-1"/>
          <w:sz w:val="24"/>
          <w:szCs w:val="24"/>
        </w:rPr>
      </w:pPr>
    </w:p>
    <w:p w14:paraId="67FA5D7E" w14:textId="77777777" w:rsidR="0035464C" w:rsidRPr="00262992" w:rsidRDefault="0035464C" w:rsidP="0035464C">
      <w:pPr>
        <w:tabs>
          <w:tab w:val="left" w:pos="613"/>
          <w:tab w:val="left" w:pos="3920"/>
          <w:tab w:val="left" w:pos="5298"/>
        </w:tabs>
        <w:spacing w:after="0" w:line="240" w:lineRule="auto"/>
        <w:ind w:right="425"/>
        <w:jc w:val="both"/>
        <w:rPr>
          <w:rFonts w:ascii="Times New Roman" w:hAnsi="Times New Roman" w:cs="Times New Roman"/>
          <w:spacing w:val="-1"/>
          <w:sz w:val="24"/>
          <w:szCs w:val="24"/>
        </w:rPr>
      </w:pPr>
      <w:r w:rsidRPr="00262992">
        <w:rPr>
          <w:rFonts w:ascii="Times New Roman" w:hAnsi="Times New Roman" w:cs="Times New Roman"/>
          <w:spacing w:val="-1"/>
          <w:sz w:val="24"/>
          <w:szCs w:val="24"/>
        </w:rPr>
        <w:t>Pielikumā:_______</w:t>
      </w:r>
    </w:p>
    <w:p w14:paraId="0AE1A1FD" w14:textId="77777777" w:rsidR="0035464C" w:rsidRPr="00262992" w:rsidRDefault="0035464C" w:rsidP="0035464C">
      <w:pPr>
        <w:tabs>
          <w:tab w:val="left" w:pos="613"/>
          <w:tab w:val="left" w:pos="3920"/>
          <w:tab w:val="left" w:pos="5298"/>
        </w:tabs>
        <w:spacing w:after="0" w:line="240" w:lineRule="auto"/>
        <w:ind w:right="425"/>
        <w:jc w:val="both"/>
        <w:rPr>
          <w:rFonts w:ascii="Times New Roman" w:hAnsi="Times New Roman" w:cs="Times New Roman"/>
          <w:spacing w:val="-1"/>
          <w:sz w:val="24"/>
          <w:szCs w:val="24"/>
        </w:rPr>
      </w:pPr>
    </w:p>
    <w:tbl>
      <w:tblPr>
        <w:tblW w:w="9540" w:type="dxa"/>
        <w:tblInd w:w="-72" w:type="dxa"/>
        <w:tblLayout w:type="fixed"/>
        <w:tblLook w:val="04A0" w:firstRow="1" w:lastRow="0" w:firstColumn="1" w:lastColumn="0" w:noHBand="0" w:noVBand="1"/>
      </w:tblPr>
      <w:tblGrid>
        <w:gridCol w:w="4860"/>
        <w:gridCol w:w="4680"/>
      </w:tblGrid>
      <w:tr w:rsidR="0035464C" w:rsidRPr="00262992" w14:paraId="5C7B0A5A" w14:textId="77777777" w:rsidTr="0035464C">
        <w:trPr>
          <w:trHeight w:val="224"/>
        </w:trPr>
        <w:tc>
          <w:tcPr>
            <w:tcW w:w="4860" w:type="dxa"/>
            <w:noWrap/>
            <w:vAlign w:val="center"/>
          </w:tcPr>
          <w:p w14:paraId="0D101A04"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r w:rsidRPr="00262992">
              <w:rPr>
                <w:rFonts w:ascii="Times New Roman" w:hAnsi="Times New Roman" w:cs="Times New Roman"/>
                <w:b/>
                <w:spacing w:val="-1"/>
                <w:sz w:val="24"/>
                <w:szCs w:val="24"/>
              </w:rPr>
              <w:t>Pakalpojumu pieņēma:</w:t>
            </w:r>
          </w:p>
          <w:p w14:paraId="3DC2BA49"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r w:rsidRPr="00262992">
              <w:rPr>
                <w:rFonts w:ascii="Times New Roman" w:hAnsi="Times New Roman" w:cs="Times New Roman"/>
                <w:b/>
                <w:caps/>
                <w:spacing w:val="-1"/>
                <w:sz w:val="24"/>
                <w:szCs w:val="24"/>
              </w:rPr>
              <w:t xml:space="preserve">PASŪTĪTĀJA </w:t>
            </w:r>
            <w:r w:rsidRPr="00262992">
              <w:rPr>
                <w:rFonts w:ascii="Times New Roman" w:hAnsi="Times New Roman" w:cs="Times New Roman"/>
                <w:b/>
                <w:spacing w:val="-1"/>
                <w:sz w:val="24"/>
                <w:szCs w:val="24"/>
              </w:rPr>
              <w:t>pārstāvis:</w:t>
            </w:r>
          </w:p>
          <w:p w14:paraId="72714A26"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p>
          <w:p w14:paraId="7F368684"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r w:rsidRPr="00262992">
              <w:rPr>
                <w:rFonts w:ascii="Times New Roman" w:hAnsi="Times New Roman" w:cs="Times New Roman"/>
                <w:b/>
                <w:spacing w:val="-1"/>
                <w:sz w:val="24"/>
                <w:szCs w:val="24"/>
              </w:rPr>
              <w:t>_______________________</w:t>
            </w:r>
          </w:p>
          <w:p w14:paraId="69D379C0"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r w:rsidRPr="00262992">
              <w:rPr>
                <w:rFonts w:ascii="Times New Roman" w:hAnsi="Times New Roman" w:cs="Times New Roman"/>
                <w:b/>
                <w:spacing w:val="-1"/>
                <w:sz w:val="24"/>
                <w:szCs w:val="24"/>
              </w:rPr>
              <w:t>_______________________       _______________</w:t>
            </w:r>
          </w:p>
          <w:p w14:paraId="70F2A811"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r w:rsidRPr="00262992">
              <w:rPr>
                <w:rFonts w:ascii="Times New Roman" w:hAnsi="Times New Roman" w:cs="Times New Roman"/>
                <w:i/>
                <w:spacing w:val="-1"/>
                <w:sz w:val="24"/>
                <w:szCs w:val="24"/>
              </w:rPr>
              <w:t>(vārds, uzvārds, amats) (paraksts)</w:t>
            </w:r>
          </w:p>
          <w:p w14:paraId="282694E8" w14:textId="77777777" w:rsidR="0035464C" w:rsidRPr="00262992" w:rsidRDefault="0035464C" w:rsidP="0035464C">
            <w:pPr>
              <w:spacing w:after="0" w:line="240" w:lineRule="auto"/>
              <w:ind w:right="425"/>
              <w:jc w:val="both"/>
              <w:rPr>
                <w:rFonts w:ascii="Times New Roman" w:hAnsi="Times New Roman" w:cs="Times New Roman"/>
                <w:i/>
                <w:spacing w:val="-1"/>
                <w:sz w:val="24"/>
                <w:szCs w:val="24"/>
              </w:rPr>
            </w:pPr>
          </w:p>
          <w:p w14:paraId="6B2B3E27" w14:textId="77777777" w:rsidR="0035464C" w:rsidRPr="00262992" w:rsidRDefault="0035464C" w:rsidP="0035464C">
            <w:pPr>
              <w:spacing w:after="0" w:line="240" w:lineRule="auto"/>
              <w:ind w:right="425"/>
              <w:jc w:val="both"/>
              <w:rPr>
                <w:rFonts w:ascii="Times New Roman" w:hAnsi="Times New Roman" w:cs="Times New Roman"/>
                <w:i/>
                <w:spacing w:val="-1"/>
                <w:sz w:val="24"/>
                <w:szCs w:val="24"/>
              </w:rPr>
            </w:pPr>
            <w:r w:rsidRPr="00262992">
              <w:rPr>
                <w:rFonts w:ascii="Times New Roman" w:hAnsi="Times New Roman" w:cs="Times New Roman"/>
                <w:spacing w:val="-1"/>
                <w:sz w:val="24"/>
                <w:szCs w:val="24"/>
              </w:rPr>
              <w:t>20__.gada___.___________</w:t>
            </w:r>
          </w:p>
        </w:tc>
        <w:tc>
          <w:tcPr>
            <w:tcW w:w="4680" w:type="dxa"/>
            <w:noWrap/>
            <w:vAlign w:val="center"/>
          </w:tcPr>
          <w:p w14:paraId="74FC4F02"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r w:rsidRPr="00262992">
              <w:rPr>
                <w:rFonts w:ascii="Times New Roman" w:hAnsi="Times New Roman" w:cs="Times New Roman"/>
                <w:b/>
                <w:spacing w:val="-1"/>
                <w:sz w:val="24"/>
                <w:szCs w:val="24"/>
              </w:rPr>
              <w:t>Pakalpojumu nodeva:</w:t>
            </w:r>
          </w:p>
          <w:p w14:paraId="0E6FEED9"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r w:rsidRPr="00262992">
              <w:rPr>
                <w:rFonts w:ascii="Times New Roman" w:hAnsi="Times New Roman" w:cs="Times New Roman"/>
                <w:b/>
                <w:caps/>
                <w:spacing w:val="-1"/>
                <w:sz w:val="24"/>
                <w:szCs w:val="24"/>
              </w:rPr>
              <w:t xml:space="preserve">izpildītājA  </w:t>
            </w:r>
            <w:r w:rsidRPr="00262992">
              <w:rPr>
                <w:rFonts w:ascii="Times New Roman" w:hAnsi="Times New Roman" w:cs="Times New Roman"/>
                <w:b/>
                <w:spacing w:val="-1"/>
                <w:sz w:val="24"/>
                <w:szCs w:val="24"/>
              </w:rPr>
              <w:t>pārstāvis:</w:t>
            </w:r>
          </w:p>
          <w:p w14:paraId="772ABCB1"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p>
          <w:p w14:paraId="3D95C58A"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r w:rsidRPr="00262992">
              <w:rPr>
                <w:rFonts w:ascii="Times New Roman" w:hAnsi="Times New Roman" w:cs="Times New Roman"/>
                <w:b/>
                <w:spacing w:val="-1"/>
                <w:sz w:val="24"/>
                <w:szCs w:val="24"/>
              </w:rPr>
              <w:t>_______________________</w:t>
            </w:r>
          </w:p>
          <w:p w14:paraId="35C8270F"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r w:rsidRPr="00262992">
              <w:rPr>
                <w:rFonts w:ascii="Times New Roman" w:hAnsi="Times New Roman" w:cs="Times New Roman"/>
                <w:b/>
                <w:spacing w:val="-1"/>
                <w:sz w:val="24"/>
                <w:szCs w:val="24"/>
              </w:rPr>
              <w:t>_____________________     _________________</w:t>
            </w:r>
          </w:p>
          <w:p w14:paraId="5A8F41D0" w14:textId="77777777" w:rsidR="0035464C" w:rsidRPr="00262992" w:rsidRDefault="0035464C" w:rsidP="0035464C">
            <w:pPr>
              <w:spacing w:after="0" w:line="240" w:lineRule="auto"/>
              <w:ind w:right="425"/>
              <w:jc w:val="both"/>
              <w:rPr>
                <w:rFonts w:ascii="Times New Roman" w:hAnsi="Times New Roman" w:cs="Times New Roman"/>
                <w:i/>
                <w:spacing w:val="-1"/>
                <w:sz w:val="24"/>
                <w:szCs w:val="24"/>
              </w:rPr>
            </w:pPr>
            <w:r w:rsidRPr="00262992">
              <w:rPr>
                <w:rFonts w:ascii="Times New Roman" w:hAnsi="Times New Roman" w:cs="Times New Roman"/>
                <w:i/>
                <w:spacing w:val="-1"/>
                <w:sz w:val="24"/>
                <w:szCs w:val="24"/>
              </w:rPr>
              <w:t>(vārds, uzvārds, amats) (paraksts)</w:t>
            </w:r>
          </w:p>
          <w:p w14:paraId="44DCC0D3"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p>
          <w:p w14:paraId="63DE2695" w14:textId="77777777" w:rsidR="0035464C" w:rsidRPr="00262992" w:rsidRDefault="0035464C" w:rsidP="0035464C">
            <w:pPr>
              <w:spacing w:after="0" w:line="240" w:lineRule="auto"/>
              <w:ind w:right="425"/>
              <w:jc w:val="both"/>
              <w:rPr>
                <w:rFonts w:ascii="Times New Roman" w:hAnsi="Times New Roman" w:cs="Times New Roman"/>
                <w:b/>
                <w:spacing w:val="-1"/>
                <w:sz w:val="24"/>
                <w:szCs w:val="24"/>
              </w:rPr>
            </w:pPr>
            <w:r w:rsidRPr="00262992">
              <w:rPr>
                <w:rFonts w:ascii="Times New Roman" w:hAnsi="Times New Roman" w:cs="Times New Roman"/>
                <w:spacing w:val="-1"/>
                <w:sz w:val="24"/>
                <w:szCs w:val="24"/>
              </w:rPr>
              <w:t>20__.gada___.___________</w:t>
            </w:r>
          </w:p>
        </w:tc>
      </w:tr>
    </w:tbl>
    <w:p w14:paraId="774911EF" w14:textId="77777777" w:rsidR="0035464C" w:rsidRPr="00262992" w:rsidRDefault="0035464C" w:rsidP="0035464C">
      <w:pPr>
        <w:widowControl w:val="0"/>
        <w:spacing w:after="0" w:line="240" w:lineRule="auto"/>
        <w:ind w:right="425"/>
        <w:rPr>
          <w:rFonts w:ascii="Times New Roman" w:eastAsia="Times New Roman" w:hAnsi="Times New Roman" w:cs="Times New Roman"/>
          <w:b/>
          <w:sz w:val="24"/>
          <w:szCs w:val="24"/>
          <w:lang w:eastAsia="lv-LV"/>
        </w:rPr>
      </w:pPr>
    </w:p>
    <w:p w14:paraId="1C6D53E7" w14:textId="303F2FE6" w:rsidR="0036015A" w:rsidRPr="00262992" w:rsidRDefault="00A846D3" w:rsidP="00B96530">
      <w:pPr>
        <w:suppressAutoHyphens/>
        <w:spacing w:after="0" w:line="240" w:lineRule="auto"/>
        <w:jc w:val="both"/>
        <w:rPr>
          <w:rFonts w:ascii="Times New Roman" w:eastAsia="Times New Roman" w:hAnsi="Times New Roman" w:cs="Times New Roman"/>
          <w:i/>
          <w:sz w:val="24"/>
          <w:szCs w:val="24"/>
          <w:lang w:eastAsia="zh-CN"/>
        </w:rPr>
        <w:sectPr w:rsidR="0036015A" w:rsidRPr="00262992" w:rsidSect="006030EA">
          <w:headerReference w:type="default" r:id="rId14"/>
          <w:footerReference w:type="default" r:id="rId15"/>
          <w:pgSz w:w="11906" w:h="16838"/>
          <w:pgMar w:top="1134" w:right="1133" w:bottom="1134" w:left="1276" w:header="709" w:footer="709" w:gutter="0"/>
          <w:cols w:space="708"/>
          <w:docGrid w:linePitch="360"/>
        </w:sectPr>
      </w:pPr>
      <w:r w:rsidRPr="00262992">
        <w:rPr>
          <w:rFonts w:ascii="Times New Roman" w:eastAsia="Times New Roman" w:hAnsi="Times New Roman" w:cs="Times New Roman"/>
          <w:i/>
          <w:sz w:val="24"/>
          <w:szCs w:val="24"/>
          <w:lang w:eastAsia="zh-CN"/>
        </w:rPr>
        <w:t xml:space="preserve">*Aktu saskaņo </w:t>
      </w:r>
      <w:r w:rsidR="003A18FE" w:rsidRPr="00262992">
        <w:rPr>
          <w:rFonts w:ascii="Times New Roman" w:eastAsia="Times New Roman" w:hAnsi="Times New Roman" w:cs="Times New Roman"/>
          <w:i/>
          <w:sz w:val="24"/>
          <w:szCs w:val="24"/>
          <w:lang w:eastAsia="zh-CN"/>
        </w:rPr>
        <w:t xml:space="preserve">un paraksta </w:t>
      </w:r>
      <w:r w:rsidRPr="00262992">
        <w:rPr>
          <w:rFonts w:ascii="Times New Roman" w:eastAsia="Times New Roman" w:hAnsi="Times New Roman" w:cs="Times New Roman"/>
          <w:i/>
          <w:sz w:val="24"/>
          <w:szCs w:val="24"/>
          <w:lang w:eastAsia="zh-CN"/>
        </w:rPr>
        <w:t>L</w:t>
      </w:r>
      <w:r w:rsidR="00AA7760" w:rsidRPr="00262992">
        <w:rPr>
          <w:rFonts w:ascii="Times New Roman" w:eastAsia="Times New Roman" w:hAnsi="Times New Roman" w:cs="Times New Roman"/>
          <w:i/>
          <w:sz w:val="24"/>
          <w:szCs w:val="24"/>
          <w:lang w:eastAsia="zh-CN"/>
        </w:rPr>
        <w:t xml:space="preserve">īguma </w:t>
      </w:r>
      <w:r w:rsidR="00CF6A7C" w:rsidRPr="00262992">
        <w:rPr>
          <w:rFonts w:ascii="Times New Roman" w:eastAsia="Times New Roman" w:hAnsi="Times New Roman" w:cs="Times New Roman"/>
          <w:i/>
          <w:sz w:val="24"/>
          <w:szCs w:val="24"/>
          <w:lang w:eastAsia="zh-CN"/>
        </w:rPr>
        <w:t>izpildes atbildīgā person</w:t>
      </w:r>
      <w:r w:rsidR="00F666B9" w:rsidRPr="00262992">
        <w:rPr>
          <w:rFonts w:ascii="Times New Roman" w:eastAsia="Times New Roman" w:hAnsi="Times New Roman" w:cs="Times New Roman"/>
          <w:i/>
          <w:sz w:val="24"/>
          <w:szCs w:val="24"/>
          <w:lang w:eastAsia="zh-CN"/>
        </w:rPr>
        <w:t>a</w:t>
      </w:r>
    </w:p>
    <w:p w14:paraId="638AA06A" w14:textId="267B92C2" w:rsidR="00872554" w:rsidRPr="00262992" w:rsidRDefault="00F55C0C" w:rsidP="00872554">
      <w:pPr>
        <w:tabs>
          <w:tab w:val="left" w:pos="1515"/>
        </w:tabs>
        <w:jc w:val="right"/>
        <w:rPr>
          <w:rFonts w:ascii="Times New Roman" w:eastAsia="Times New Roman" w:hAnsi="Times New Roman" w:cs="Times New Roman"/>
          <w:b/>
          <w:sz w:val="24"/>
          <w:szCs w:val="24"/>
          <w:lang w:eastAsia="lv-LV"/>
        </w:rPr>
      </w:pPr>
      <w:r w:rsidRPr="00262992">
        <w:rPr>
          <w:rFonts w:ascii="Times New Roman" w:eastAsia="Times New Roman" w:hAnsi="Times New Roman" w:cs="Times New Roman"/>
          <w:b/>
          <w:sz w:val="24"/>
          <w:szCs w:val="24"/>
          <w:lang w:eastAsia="lv-LV"/>
        </w:rPr>
        <w:lastRenderedPageBreak/>
        <w:t>Pielikums Nr.</w:t>
      </w:r>
      <w:r w:rsidR="00EB43D8">
        <w:rPr>
          <w:rFonts w:ascii="Times New Roman" w:eastAsia="Times New Roman" w:hAnsi="Times New Roman" w:cs="Times New Roman"/>
          <w:b/>
          <w:sz w:val="24"/>
          <w:szCs w:val="24"/>
          <w:lang w:eastAsia="lv-LV"/>
        </w:rPr>
        <w:t>6</w:t>
      </w:r>
    </w:p>
    <w:p w14:paraId="5838FB4B" w14:textId="77777777" w:rsidR="00872554" w:rsidRPr="00262992" w:rsidRDefault="00872554" w:rsidP="00872554">
      <w:pPr>
        <w:spacing w:after="0" w:line="240" w:lineRule="auto"/>
        <w:jc w:val="right"/>
        <w:rPr>
          <w:rFonts w:ascii="Times New Roman" w:hAnsi="Times New Roman" w:cs="Times New Roman"/>
          <w:b/>
          <w:bCs/>
          <w:sz w:val="26"/>
          <w:szCs w:val="26"/>
        </w:rPr>
      </w:pPr>
    </w:p>
    <w:p w14:paraId="1D0D3E98" w14:textId="77777777" w:rsidR="00872554" w:rsidRPr="00262992" w:rsidRDefault="00872554" w:rsidP="00872554">
      <w:pPr>
        <w:spacing w:after="0" w:line="240" w:lineRule="auto"/>
        <w:jc w:val="center"/>
        <w:rPr>
          <w:rFonts w:ascii="Times New Roman" w:hAnsi="Times New Roman" w:cs="Times New Roman"/>
          <w:b/>
          <w:bCs/>
          <w:sz w:val="26"/>
          <w:szCs w:val="26"/>
        </w:rPr>
      </w:pPr>
      <w:r w:rsidRPr="00262992">
        <w:rPr>
          <w:rFonts w:ascii="Times New Roman" w:hAnsi="Times New Roman" w:cs="Times New Roman"/>
          <w:b/>
          <w:bCs/>
          <w:sz w:val="26"/>
          <w:szCs w:val="26"/>
        </w:rPr>
        <w:t>Preču (materiālu, izejvielu) un  pakalpojumu saraksts</w:t>
      </w:r>
    </w:p>
    <w:p w14:paraId="16E77515" w14:textId="77777777" w:rsidR="00872554" w:rsidRPr="00262992" w:rsidRDefault="00872554" w:rsidP="00872554">
      <w:pPr>
        <w:spacing w:after="0" w:line="240" w:lineRule="auto"/>
        <w:rPr>
          <w:rFonts w:ascii="Times New Roman" w:hAnsi="Times New Roman" w:cs="Times New Roman"/>
          <w:sz w:val="24"/>
          <w:szCs w:val="24"/>
        </w:rPr>
      </w:pPr>
      <w:r w:rsidRPr="00262992">
        <w:rPr>
          <w:rFonts w:ascii="Times New Roman" w:hAnsi="Times New Roman" w:cs="Times New Roman"/>
          <w:sz w:val="24"/>
          <w:szCs w:val="24"/>
        </w:rPr>
        <w:t>Līguma Nr.___________</w:t>
      </w:r>
    </w:p>
    <w:p w14:paraId="488375C1" w14:textId="77777777" w:rsidR="00872554" w:rsidRPr="00262992" w:rsidRDefault="00872554" w:rsidP="00872554">
      <w:pPr>
        <w:spacing w:after="0" w:line="240" w:lineRule="auto"/>
        <w:rPr>
          <w:rFonts w:ascii="Times New Roman" w:hAnsi="Times New Roman" w:cs="Times New Roman"/>
          <w:sz w:val="24"/>
          <w:szCs w:val="24"/>
        </w:rPr>
      </w:pPr>
      <w:r w:rsidRPr="00262992">
        <w:rPr>
          <w:rFonts w:ascii="Times New Roman" w:hAnsi="Times New Roman" w:cs="Times New Roman"/>
          <w:sz w:val="24"/>
          <w:szCs w:val="24"/>
        </w:rPr>
        <w:t>Noslēgšanas datums______________</w:t>
      </w:r>
    </w:p>
    <w:p w14:paraId="76493FC2" w14:textId="77777777" w:rsidR="00872554" w:rsidRPr="00262992" w:rsidRDefault="00872554" w:rsidP="00872554">
      <w:pPr>
        <w:spacing w:after="0" w:line="240" w:lineRule="auto"/>
        <w:rPr>
          <w:rFonts w:ascii="Times New Roman" w:hAnsi="Times New Roman" w:cs="Times New Roman"/>
          <w:sz w:val="24"/>
          <w:szCs w:val="24"/>
        </w:rPr>
      </w:pPr>
      <w:r w:rsidRPr="00262992">
        <w:rPr>
          <w:rFonts w:ascii="Times New Roman" w:hAnsi="Times New Roman" w:cs="Times New Roman"/>
          <w:sz w:val="24"/>
          <w:szCs w:val="24"/>
        </w:rPr>
        <w:t>Līguma priekšmets_________________________</w:t>
      </w:r>
    </w:p>
    <w:p w14:paraId="731FDCBA" w14:textId="77777777" w:rsidR="00872554" w:rsidRPr="00262992" w:rsidRDefault="00872554" w:rsidP="00872554">
      <w:pPr>
        <w:spacing w:after="0" w:line="240" w:lineRule="auto"/>
        <w:rPr>
          <w:rFonts w:ascii="Times New Roman" w:hAnsi="Times New Roman" w:cs="Times New Roman"/>
          <w:sz w:val="24"/>
          <w:szCs w:val="24"/>
        </w:rPr>
      </w:pPr>
      <w:r w:rsidRPr="00262992">
        <w:rPr>
          <w:rFonts w:ascii="Times New Roman" w:hAnsi="Times New Roman" w:cs="Times New Roman"/>
          <w:sz w:val="24"/>
          <w:szCs w:val="24"/>
        </w:rPr>
        <w:t>Piegādātājs ____________________________ /nosaukums, reģistrācijas numurs/</w:t>
      </w:r>
    </w:p>
    <w:p w14:paraId="2863B11A" w14:textId="77777777" w:rsidR="00872554" w:rsidRPr="00262992" w:rsidRDefault="00872554" w:rsidP="00872554">
      <w:pPr>
        <w:spacing w:after="0" w:line="240" w:lineRule="auto"/>
        <w:rPr>
          <w:rFonts w:ascii="Times New Roman" w:hAnsi="Times New Roman" w:cs="Times New Roman"/>
          <w:sz w:val="24"/>
          <w:szCs w:val="24"/>
        </w:rPr>
      </w:pPr>
    </w:p>
    <w:p w14:paraId="138DEAB8" w14:textId="77777777" w:rsidR="00872554" w:rsidRPr="00262992" w:rsidRDefault="00872554" w:rsidP="00872554">
      <w:pPr>
        <w:spacing w:after="0" w:line="240" w:lineRule="auto"/>
        <w:rPr>
          <w:rFonts w:ascii="Times New Roman" w:hAnsi="Times New Roman" w:cs="Times New Roman"/>
          <w:sz w:val="24"/>
          <w:szCs w:val="24"/>
        </w:rPr>
      </w:pPr>
      <w:r w:rsidRPr="00262992">
        <w:rPr>
          <w:rFonts w:ascii="Times New Roman" w:hAnsi="Times New Roman" w:cs="Times New Roman"/>
          <w:sz w:val="24"/>
          <w:szCs w:val="24"/>
        </w:rPr>
        <w:t xml:space="preserve">Preces, materiāli, izejvielas, pakalpojumi, kas nepieciešamas, un tiek izmantotas ar Pasūtītāju noslēgtā līguma izpildē, un var atrasties sankcionēto (sankcijām pakļauto) preču, materiālu, izejvielu sarakstos </w:t>
      </w:r>
      <w:r w:rsidRPr="00262992">
        <w:rPr>
          <w:rFonts w:ascii="Times New Roman" w:hAnsi="Times New Roman" w:cs="Times New Roman"/>
        </w:rPr>
        <w:t>*</w:t>
      </w:r>
      <w:r w:rsidRPr="00262992">
        <w:rPr>
          <w:rFonts w:ascii="Times New Roman" w:hAnsi="Times New Roman" w:cs="Times New Roman"/>
          <w:sz w:val="24"/>
          <w:szCs w:val="24"/>
        </w:rPr>
        <w:t>:</w:t>
      </w:r>
    </w:p>
    <w:p w14:paraId="46725821" w14:textId="77777777" w:rsidR="00872554" w:rsidRPr="00262992" w:rsidRDefault="00872554" w:rsidP="00872554">
      <w:pPr>
        <w:spacing w:after="0" w:line="240" w:lineRule="auto"/>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1194"/>
        <w:gridCol w:w="2602"/>
        <w:gridCol w:w="1869"/>
        <w:gridCol w:w="2631"/>
      </w:tblGrid>
      <w:tr w:rsidR="00872554" w:rsidRPr="00262992" w14:paraId="284D260D" w14:textId="77777777" w:rsidTr="0035464C">
        <w:tc>
          <w:tcPr>
            <w:tcW w:w="1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ABC82D" w14:textId="77777777" w:rsidR="00872554" w:rsidRPr="00262992" w:rsidRDefault="00872554" w:rsidP="00872554">
            <w:pPr>
              <w:spacing w:after="0" w:line="240" w:lineRule="auto"/>
              <w:rPr>
                <w:rFonts w:ascii="Times New Roman" w:hAnsi="Times New Roman" w:cs="Times New Roman"/>
                <w:sz w:val="24"/>
                <w:szCs w:val="24"/>
              </w:rPr>
            </w:pPr>
            <w:r w:rsidRPr="00262992">
              <w:rPr>
                <w:rFonts w:ascii="Times New Roman" w:hAnsi="Times New Roman" w:cs="Times New Roman"/>
                <w:sz w:val="24"/>
                <w:szCs w:val="24"/>
              </w:rPr>
              <w:t>N.p.k.</w:t>
            </w:r>
          </w:p>
        </w:tc>
        <w:tc>
          <w:tcPr>
            <w:tcW w:w="26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2B262F" w14:textId="77777777" w:rsidR="00872554" w:rsidRPr="00262992" w:rsidRDefault="00872554" w:rsidP="00872554">
            <w:pPr>
              <w:spacing w:after="0" w:line="240" w:lineRule="auto"/>
              <w:rPr>
                <w:rFonts w:ascii="Times New Roman" w:hAnsi="Times New Roman" w:cs="Times New Roman"/>
                <w:sz w:val="24"/>
                <w:szCs w:val="24"/>
              </w:rPr>
            </w:pPr>
            <w:r w:rsidRPr="00262992">
              <w:rPr>
                <w:rFonts w:ascii="Times New Roman" w:hAnsi="Times New Roman" w:cs="Times New Roman"/>
                <w:sz w:val="24"/>
                <w:szCs w:val="24"/>
              </w:rPr>
              <w:t>Sankcionētās preces, materiālu, izejvielu, pakalpojumu nosaukums</w:t>
            </w:r>
          </w:p>
        </w:tc>
        <w:tc>
          <w:tcPr>
            <w:tcW w:w="18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64CFFD" w14:textId="77777777" w:rsidR="00872554" w:rsidRPr="00262992" w:rsidRDefault="00872554" w:rsidP="00872554">
            <w:pPr>
              <w:spacing w:after="0" w:line="240" w:lineRule="auto"/>
              <w:rPr>
                <w:rFonts w:ascii="Times New Roman" w:hAnsi="Times New Roman" w:cs="Times New Roman"/>
                <w:sz w:val="24"/>
                <w:szCs w:val="24"/>
              </w:rPr>
            </w:pPr>
            <w:r w:rsidRPr="00262992">
              <w:rPr>
                <w:rFonts w:ascii="Times New Roman" w:hAnsi="Times New Roman" w:cs="Times New Roman"/>
                <w:sz w:val="24"/>
                <w:szCs w:val="24"/>
              </w:rPr>
              <w:t>Izcelsmes valsts</w:t>
            </w:r>
          </w:p>
        </w:tc>
        <w:tc>
          <w:tcPr>
            <w:tcW w:w="26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8BDA93" w14:textId="77777777" w:rsidR="00872554" w:rsidRPr="00262992" w:rsidRDefault="00872554" w:rsidP="00872554">
            <w:pPr>
              <w:spacing w:after="0" w:line="240" w:lineRule="auto"/>
              <w:rPr>
                <w:rFonts w:ascii="Times New Roman" w:hAnsi="Times New Roman" w:cs="Times New Roman"/>
                <w:sz w:val="24"/>
                <w:szCs w:val="24"/>
              </w:rPr>
            </w:pPr>
            <w:r w:rsidRPr="00262992">
              <w:rPr>
                <w:rFonts w:ascii="Times New Roman" w:hAnsi="Times New Roman" w:cs="Times New Roman"/>
                <w:sz w:val="24"/>
                <w:szCs w:val="24"/>
              </w:rPr>
              <w:t>Piegādātājs (nosaukums, reģistrācijas numurs, reģistrācijas valsts)</w:t>
            </w:r>
          </w:p>
        </w:tc>
      </w:tr>
      <w:tr w:rsidR="00872554" w:rsidRPr="00262992" w14:paraId="228195A9" w14:textId="77777777" w:rsidTr="0035464C">
        <w:tc>
          <w:tcPr>
            <w:tcW w:w="11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B982E3" w14:textId="77777777" w:rsidR="00872554" w:rsidRPr="00262992" w:rsidRDefault="00872554" w:rsidP="00872554">
            <w:pPr>
              <w:spacing w:after="0" w:line="240" w:lineRule="auto"/>
              <w:rPr>
                <w:rFonts w:ascii="Times New Roman" w:hAnsi="Times New Roman" w:cs="Times New Roman"/>
                <w:sz w:val="24"/>
                <w:szCs w:val="24"/>
              </w:rPr>
            </w:pPr>
          </w:p>
        </w:tc>
        <w:tc>
          <w:tcPr>
            <w:tcW w:w="2602" w:type="dxa"/>
            <w:tcBorders>
              <w:top w:val="nil"/>
              <w:left w:val="nil"/>
              <w:bottom w:val="single" w:sz="8" w:space="0" w:color="auto"/>
              <w:right w:val="single" w:sz="8" w:space="0" w:color="auto"/>
            </w:tcBorders>
            <w:tcMar>
              <w:top w:w="0" w:type="dxa"/>
              <w:left w:w="108" w:type="dxa"/>
              <w:bottom w:w="0" w:type="dxa"/>
              <w:right w:w="108" w:type="dxa"/>
            </w:tcMar>
          </w:tcPr>
          <w:p w14:paraId="11DF00DB" w14:textId="77777777" w:rsidR="00872554" w:rsidRPr="00262992" w:rsidRDefault="00872554" w:rsidP="00872554">
            <w:pPr>
              <w:spacing w:after="0" w:line="240" w:lineRule="auto"/>
              <w:rPr>
                <w:rFonts w:ascii="Times New Roman" w:hAnsi="Times New Roman" w:cs="Times New Roman"/>
                <w:sz w:val="24"/>
                <w:szCs w:val="24"/>
              </w:rPr>
            </w:pPr>
          </w:p>
        </w:tc>
        <w:tc>
          <w:tcPr>
            <w:tcW w:w="1869" w:type="dxa"/>
            <w:tcBorders>
              <w:top w:val="nil"/>
              <w:left w:val="nil"/>
              <w:bottom w:val="single" w:sz="8" w:space="0" w:color="auto"/>
              <w:right w:val="single" w:sz="8" w:space="0" w:color="auto"/>
            </w:tcBorders>
            <w:tcMar>
              <w:top w:w="0" w:type="dxa"/>
              <w:left w:w="108" w:type="dxa"/>
              <w:bottom w:w="0" w:type="dxa"/>
              <w:right w:w="108" w:type="dxa"/>
            </w:tcMar>
          </w:tcPr>
          <w:p w14:paraId="3330827D" w14:textId="77777777" w:rsidR="00872554" w:rsidRPr="00262992" w:rsidRDefault="00872554" w:rsidP="00872554">
            <w:pPr>
              <w:spacing w:after="0" w:line="240" w:lineRule="auto"/>
              <w:rPr>
                <w:rFonts w:ascii="Times New Roman" w:hAnsi="Times New Roman" w:cs="Times New Roman"/>
                <w:sz w:val="24"/>
                <w:szCs w:val="24"/>
              </w:rPr>
            </w:pPr>
          </w:p>
        </w:tc>
        <w:tc>
          <w:tcPr>
            <w:tcW w:w="2631" w:type="dxa"/>
            <w:tcBorders>
              <w:top w:val="nil"/>
              <w:left w:val="nil"/>
              <w:bottom w:val="single" w:sz="8" w:space="0" w:color="auto"/>
              <w:right w:val="single" w:sz="8" w:space="0" w:color="auto"/>
            </w:tcBorders>
            <w:tcMar>
              <w:top w:w="0" w:type="dxa"/>
              <w:left w:w="108" w:type="dxa"/>
              <w:bottom w:w="0" w:type="dxa"/>
              <w:right w:w="108" w:type="dxa"/>
            </w:tcMar>
          </w:tcPr>
          <w:p w14:paraId="670AC056" w14:textId="77777777" w:rsidR="00872554" w:rsidRPr="00262992" w:rsidRDefault="00872554" w:rsidP="00872554">
            <w:pPr>
              <w:spacing w:after="0" w:line="240" w:lineRule="auto"/>
              <w:rPr>
                <w:rFonts w:ascii="Times New Roman" w:hAnsi="Times New Roman" w:cs="Times New Roman"/>
                <w:sz w:val="24"/>
                <w:szCs w:val="24"/>
              </w:rPr>
            </w:pPr>
          </w:p>
        </w:tc>
      </w:tr>
      <w:tr w:rsidR="00872554" w:rsidRPr="00262992" w14:paraId="0363E6D6" w14:textId="77777777" w:rsidTr="0035464C">
        <w:tc>
          <w:tcPr>
            <w:tcW w:w="11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5735E1" w14:textId="77777777" w:rsidR="00872554" w:rsidRPr="00262992" w:rsidRDefault="00872554" w:rsidP="00872554">
            <w:pPr>
              <w:spacing w:after="0" w:line="240" w:lineRule="auto"/>
              <w:rPr>
                <w:rFonts w:ascii="Times New Roman" w:hAnsi="Times New Roman" w:cs="Times New Roman"/>
                <w:sz w:val="24"/>
                <w:szCs w:val="24"/>
              </w:rPr>
            </w:pPr>
          </w:p>
        </w:tc>
        <w:tc>
          <w:tcPr>
            <w:tcW w:w="2602" w:type="dxa"/>
            <w:tcBorders>
              <w:top w:val="nil"/>
              <w:left w:val="nil"/>
              <w:bottom w:val="single" w:sz="8" w:space="0" w:color="auto"/>
              <w:right w:val="single" w:sz="8" w:space="0" w:color="auto"/>
            </w:tcBorders>
            <w:tcMar>
              <w:top w:w="0" w:type="dxa"/>
              <w:left w:w="108" w:type="dxa"/>
              <w:bottom w:w="0" w:type="dxa"/>
              <w:right w:w="108" w:type="dxa"/>
            </w:tcMar>
          </w:tcPr>
          <w:p w14:paraId="0CBAEF81" w14:textId="77777777" w:rsidR="00872554" w:rsidRPr="00262992" w:rsidRDefault="00872554" w:rsidP="00872554">
            <w:pPr>
              <w:spacing w:after="0" w:line="240" w:lineRule="auto"/>
              <w:rPr>
                <w:rFonts w:ascii="Times New Roman" w:hAnsi="Times New Roman" w:cs="Times New Roman"/>
                <w:sz w:val="24"/>
                <w:szCs w:val="24"/>
              </w:rPr>
            </w:pPr>
          </w:p>
        </w:tc>
        <w:tc>
          <w:tcPr>
            <w:tcW w:w="1869" w:type="dxa"/>
            <w:tcBorders>
              <w:top w:val="nil"/>
              <w:left w:val="nil"/>
              <w:bottom w:val="single" w:sz="8" w:space="0" w:color="auto"/>
              <w:right w:val="single" w:sz="8" w:space="0" w:color="auto"/>
            </w:tcBorders>
            <w:tcMar>
              <w:top w:w="0" w:type="dxa"/>
              <w:left w:w="108" w:type="dxa"/>
              <w:bottom w:w="0" w:type="dxa"/>
              <w:right w:w="108" w:type="dxa"/>
            </w:tcMar>
          </w:tcPr>
          <w:p w14:paraId="7A82D784" w14:textId="77777777" w:rsidR="00872554" w:rsidRPr="00262992" w:rsidRDefault="00872554" w:rsidP="00872554">
            <w:pPr>
              <w:spacing w:after="0" w:line="240" w:lineRule="auto"/>
              <w:rPr>
                <w:rFonts w:ascii="Times New Roman" w:hAnsi="Times New Roman" w:cs="Times New Roman"/>
                <w:sz w:val="24"/>
                <w:szCs w:val="24"/>
              </w:rPr>
            </w:pPr>
          </w:p>
        </w:tc>
        <w:tc>
          <w:tcPr>
            <w:tcW w:w="2631" w:type="dxa"/>
            <w:tcBorders>
              <w:top w:val="nil"/>
              <w:left w:val="nil"/>
              <w:bottom w:val="single" w:sz="8" w:space="0" w:color="auto"/>
              <w:right w:val="single" w:sz="8" w:space="0" w:color="auto"/>
            </w:tcBorders>
            <w:tcMar>
              <w:top w:w="0" w:type="dxa"/>
              <w:left w:w="108" w:type="dxa"/>
              <w:bottom w:w="0" w:type="dxa"/>
              <w:right w:w="108" w:type="dxa"/>
            </w:tcMar>
          </w:tcPr>
          <w:p w14:paraId="0892D0E0" w14:textId="77777777" w:rsidR="00872554" w:rsidRPr="00262992" w:rsidRDefault="00872554" w:rsidP="00872554">
            <w:pPr>
              <w:spacing w:after="0" w:line="240" w:lineRule="auto"/>
              <w:rPr>
                <w:rFonts w:ascii="Times New Roman" w:hAnsi="Times New Roman" w:cs="Times New Roman"/>
                <w:sz w:val="24"/>
                <w:szCs w:val="24"/>
              </w:rPr>
            </w:pPr>
          </w:p>
        </w:tc>
      </w:tr>
    </w:tbl>
    <w:p w14:paraId="2A9B61D5" w14:textId="77777777" w:rsidR="00872554" w:rsidRPr="00262992" w:rsidRDefault="00872554" w:rsidP="00872554">
      <w:pPr>
        <w:spacing w:after="0" w:line="240" w:lineRule="auto"/>
        <w:rPr>
          <w:rFonts w:ascii="Times New Roman" w:hAnsi="Times New Roman" w:cs="Times New Roman"/>
          <w:sz w:val="24"/>
          <w:szCs w:val="24"/>
        </w:rPr>
      </w:pPr>
      <w:r w:rsidRPr="00262992">
        <w:rPr>
          <w:rFonts w:ascii="Times New Roman" w:hAnsi="Times New Roman" w:cs="Times New Roman"/>
          <w:sz w:val="24"/>
          <w:szCs w:val="24"/>
        </w:rPr>
        <w:t xml:space="preserve">* ja preces, materiāli, izejvielas, pakalpojumi, kas tiek izmantoti šī Līguma izpildē, nav sankciju sarakstos, tabulā izdara atzīmi – </w:t>
      </w:r>
      <w:r w:rsidRPr="00262992">
        <w:rPr>
          <w:rFonts w:ascii="Times New Roman" w:hAnsi="Times New Roman" w:cs="Times New Roman"/>
          <w:b/>
          <w:sz w:val="24"/>
          <w:szCs w:val="24"/>
          <w:u w:val="single"/>
        </w:rPr>
        <w:t>NAV</w:t>
      </w:r>
    </w:p>
    <w:p w14:paraId="2604E3CD" w14:textId="77777777" w:rsidR="00872554" w:rsidRPr="00262992" w:rsidRDefault="00872554" w:rsidP="00872554">
      <w:pPr>
        <w:spacing w:after="0" w:line="240" w:lineRule="auto"/>
        <w:rPr>
          <w:rFonts w:ascii="Times New Roman" w:hAnsi="Times New Roman" w:cs="Times New Roman"/>
          <w:sz w:val="24"/>
          <w:szCs w:val="24"/>
        </w:rPr>
      </w:pPr>
    </w:p>
    <w:p w14:paraId="24A3E486" w14:textId="77777777" w:rsidR="00872554" w:rsidRPr="00262992" w:rsidRDefault="00872554" w:rsidP="00872554">
      <w:pPr>
        <w:spacing w:after="0" w:line="240" w:lineRule="auto"/>
        <w:rPr>
          <w:rFonts w:ascii="Times New Roman" w:hAnsi="Times New Roman" w:cs="Times New Roman"/>
          <w:sz w:val="24"/>
          <w:szCs w:val="24"/>
        </w:rPr>
      </w:pPr>
      <w:r w:rsidRPr="00262992">
        <w:rPr>
          <w:rFonts w:ascii="Times New Roman" w:hAnsi="Times New Roman" w:cs="Times New Roman"/>
          <w:sz w:val="24"/>
          <w:szCs w:val="24"/>
        </w:rPr>
        <w:t>Apliecinu sniegto ziņu patiesumu,</w:t>
      </w:r>
    </w:p>
    <w:p w14:paraId="3E82B33C" w14:textId="77777777" w:rsidR="00872554" w:rsidRPr="00262992" w:rsidRDefault="00872554" w:rsidP="00872554">
      <w:pPr>
        <w:spacing w:after="0" w:line="240" w:lineRule="auto"/>
        <w:jc w:val="both"/>
        <w:rPr>
          <w:rFonts w:ascii="Times New Roman" w:hAnsi="Times New Roman" w:cs="Times New Roman"/>
          <w:sz w:val="24"/>
          <w:szCs w:val="24"/>
        </w:rPr>
      </w:pPr>
      <w:r w:rsidRPr="00262992">
        <w:rPr>
          <w:rFonts w:ascii="Times New Roman" w:hAnsi="Times New Roman" w:cs="Times New Roman"/>
          <w:sz w:val="24"/>
          <w:szCs w:val="24"/>
        </w:rPr>
        <w:t>Piegādātāja pārstāvēttiesīgā persona vai pilnvarotā persona:</w:t>
      </w:r>
    </w:p>
    <w:p w14:paraId="3722D45F" w14:textId="77777777" w:rsidR="00872554" w:rsidRPr="00262992" w:rsidRDefault="00872554" w:rsidP="00872554">
      <w:pPr>
        <w:spacing w:after="0" w:line="240" w:lineRule="auto"/>
        <w:jc w:val="both"/>
        <w:rPr>
          <w:rFonts w:ascii="Times New Roman" w:hAnsi="Times New Roman" w:cs="Times New Roman"/>
          <w:sz w:val="24"/>
          <w:szCs w:val="24"/>
        </w:rPr>
      </w:pPr>
      <w:r w:rsidRPr="00262992">
        <w:rPr>
          <w:rFonts w:ascii="Times New Roman" w:hAnsi="Times New Roman" w:cs="Times New Roman"/>
          <w:sz w:val="24"/>
          <w:szCs w:val="24"/>
        </w:rPr>
        <w:t>__________________ /paraksts/</w:t>
      </w:r>
    </w:p>
    <w:p w14:paraId="4E3A169B" w14:textId="77777777" w:rsidR="00872554" w:rsidRPr="00262992" w:rsidRDefault="00872554" w:rsidP="00872554">
      <w:pPr>
        <w:spacing w:after="0" w:line="240" w:lineRule="auto"/>
        <w:jc w:val="both"/>
        <w:rPr>
          <w:rFonts w:ascii="Times New Roman" w:hAnsi="Times New Roman" w:cs="Times New Roman"/>
          <w:sz w:val="24"/>
          <w:szCs w:val="24"/>
        </w:rPr>
      </w:pPr>
      <w:r w:rsidRPr="00262992">
        <w:rPr>
          <w:rFonts w:ascii="Times New Roman" w:hAnsi="Times New Roman" w:cs="Times New Roman"/>
          <w:sz w:val="24"/>
          <w:szCs w:val="24"/>
        </w:rPr>
        <w:t>__________________ /vārds, uzvārds/ persona</w:t>
      </w:r>
    </w:p>
    <w:p w14:paraId="258206D6" w14:textId="77777777" w:rsidR="00872554" w:rsidRPr="00262992" w:rsidRDefault="00872554" w:rsidP="00872554">
      <w:pPr>
        <w:spacing w:after="0" w:line="240" w:lineRule="auto"/>
        <w:jc w:val="both"/>
        <w:rPr>
          <w:rFonts w:ascii="Times New Roman" w:hAnsi="Times New Roman" w:cs="Times New Roman"/>
          <w:sz w:val="24"/>
          <w:szCs w:val="24"/>
        </w:rPr>
      </w:pPr>
      <w:r w:rsidRPr="00262992">
        <w:rPr>
          <w:rFonts w:ascii="Times New Roman" w:hAnsi="Times New Roman" w:cs="Times New Roman"/>
          <w:sz w:val="24"/>
          <w:szCs w:val="24"/>
        </w:rPr>
        <w:t>___________________/amats/</w:t>
      </w:r>
    </w:p>
    <w:p w14:paraId="084D0102" w14:textId="77777777" w:rsidR="00872554" w:rsidRPr="00262992" w:rsidRDefault="00872554" w:rsidP="00872554">
      <w:pPr>
        <w:spacing w:after="0" w:line="240" w:lineRule="auto"/>
        <w:jc w:val="both"/>
        <w:rPr>
          <w:rFonts w:ascii="Times New Roman" w:hAnsi="Times New Roman" w:cs="Times New Roman"/>
          <w:sz w:val="24"/>
          <w:szCs w:val="24"/>
        </w:rPr>
      </w:pPr>
      <w:r w:rsidRPr="00262992">
        <w:rPr>
          <w:rFonts w:ascii="Times New Roman" w:hAnsi="Times New Roman" w:cs="Times New Roman"/>
          <w:sz w:val="24"/>
          <w:szCs w:val="24"/>
        </w:rPr>
        <w:t>___________________/datums/</w:t>
      </w:r>
    </w:p>
    <w:p w14:paraId="0D2C6539" w14:textId="77777777" w:rsidR="00872554" w:rsidRPr="00262992" w:rsidRDefault="00872554" w:rsidP="00872554">
      <w:pPr>
        <w:tabs>
          <w:tab w:val="left" w:pos="613"/>
          <w:tab w:val="left" w:pos="3920"/>
          <w:tab w:val="left" w:pos="5298"/>
        </w:tabs>
        <w:spacing w:after="0" w:line="240" w:lineRule="auto"/>
        <w:rPr>
          <w:rFonts w:ascii="Times New Roman" w:eastAsia="Times New Roman" w:hAnsi="Times New Roman" w:cs="Times New Roman"/>
          <w:spacing w:val="-1"/>
          <w:sz w:val="24"/>
          <w:szCs w:val="24"/>
          <w:lang w:eastAsia="lv-LV"/>
        </w:rPr>
      </w:pPr>
    </w:p>
    <w:p w14:paraId="31D42E13" w14:textId="77777777" w:rsidR="00872554" w:rsidRPr="00262992" w:rsidRDefault="00872554" w:rsidP="00DA1C76">
      <w:pPr>
        <w:tabs>
          <w:tab w:val="left" w:pos="1515"/>
        </w:tabs>
        <w:rPr>
          <w:rFonts w:ascii="Times New Roman" w:eastAsia="Times New Roman" w:hAnsi="Times New Roman" w:cs="Times New Roman"/>
          <w:lang w:eastAsia="lv-LV"/>
        </w:rPr>
      </w:pPr>
    </w:p>
    <w:sectPr w:rsidR="00872554" w:rsidRPr="00262992" w:rsidSect="00C4106E">
      <w:headerReference w:type="default" r:id="rId16"/>
      <w:pgSz w:w="11906" w:h="16838"/>
      <w:pgMar w:top="1276" w:right="849" w:bottom="56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90F33" w14:textId="77777777" w:rsidR="00017D30" w:rsidRDefault="00017D30" w:rsidP="00A846D3">
      <w:pPr>
        <w:spacing w:after="0" w:line="240" w:lineRule="auto"/>
      </w:pPr>
      <w:r>
        <w:separator/>
      </w:r>
    </w:p>
  </w:endnote>
  <w:endnote w:type="continuationSeparator" w:id="0">
    <w:p w14:paraId="407B887A" w14:textId="77777777" w:rsidR="00017D30" w:rsidRDefault="00017D30" w:rsidP="00A846D3">
      <w:pPr>
        <w:spacing w:after="0" w:line="240" w:lineRule="auto"/>
      </w:pPr>
      <w:r>
        <w:continuationSeparator/>
      </w:r>
    </w:p>
  </w:endnote>
  <w:endnote w:type="continuationNotice" w:id="1">
    <w:p w14:paraId="62AB835B" w14:textId="77777777" w:rsidR="00017D30" w:rsidRDefault="00017D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C9AC5" w14:textId="74C32CA3" w:rsidR="0035464C" w:rsidRPr="007D0A59" w:rsidRDefault="0035464C" w:rsidP="00B96530">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D24E7" w14:textId="77777777" w:rsidR="00017D30" w:rsidRDefault="00017D30" w:rsidP="00A846D3">
      <w:pPr>
        <w:spacing w:after="0" w:line="240" w:lineRule="auto"/>
      </w:pPr>
      <w:r>
        <w:separator/>
      </w:r>
    </w:p>
  </w:footnote>
  <w:footnote w:type="continuationSeparator" w:id="0">
    <w:p w14:paraId="44520F3B" w14:textId="77777777" w:rsidR="00017D30" w:rsidRDefault="00017D30" w:rsidP="00A846D3">
      <w:pPr>
        <w:spacing w:after="0" w:line="240" w:lineRule="auto"/>
      </w:pPr>
      <w:r>
        <w:continuationSeparator/>
      </w:r>
    </w:p>
  </w:footnote>
  <w:footnote w:type="continuationNotice" w:id="1">
    <w:p w14:paraId="174EC59E" w14:textId="77777777" w:rsidR="00017D30" w:rsidRDefault="00017D30">
      <w:pPr>
        <w:spacing w:after="0" w:line="240" w:lineRule="auto"/>
      </w:pPr>
    </w:p>
  </w:footnote>
  <w:footnote w:id="2">
    <w:p w14:paraId="13409D35" w14:textId="77777777" w:rsidR="00552F76" w:rsidRPr="00FE6005" w:rsidRDefault="00552F76" w:rsidP="00552F76">
      <w:pPr>
        <w:rPr>
          <w:rFonts w:eastAsia="Calibri"/>
          <w:noProof/>
          <w:sz w:val="18"/>
          <w:szCs w:val="18"/>
        </w:rPr>
      </w:pPr>
      <w:r w:rsidRPr="00FE6005">
        <w:rPr>
          <w:rStyle w:val="FootnoteReference"/>
          <w:sz w:val="18"/>
          <w:szCs w:val="18"/>
        </w:rPr>
        <w:footnoteRef/>
      </w:r>
      <w:r w:rsidRPr="00FE6005">
        <w:rPr>
          <w:sz w:val="18"/>
          <w:szCs w:val="18"/>
        </w:rPr>
        <w:t xml:space="preserve"> Mazais uzņēmums ir uzņēmums, kurā nodarbinātas mazāk nekā 50 personas un kura gada apgrozījums un/vai gada bilance kopā nepārsniedz 10 miljonus </w:t>
      </w:r>
      <w:r w:rsidRPr="00FE6005">
        <w:rPr>
          <w:i/>
          <w:iCs/>
          <w:sz w:val="18"/>
          <w:szCs w:val="18"/>
        </w:rPr>
        <w:t>euro</w:t>
      </w:r>
      <w:r w:rsidRPr="00FE6005">
        <w:rPr>
          <w:sz w:val="18"/>
          <w:szCs w:val="18"/>
        </w:rPr>
        <w:t>.</w:t>
      </w:r>
    </w:p>
  </w:footnote>
  <w:footnote w:id="3">
    <w:p w14:paraId="30DBBC44" w14:textId="77777777" w:rsidR="00552F76" w:rsidRPr="00FE6005" w:rsidRDefault="00552F76" w:rsidP="00552F76">
      <w:pPr>
        <w:pStyle w:val="FootnoteText"/>
        <w:rPr>
          <w:sz w:val="18"/>
          <w:szCs w:val="18"/>
          <w:lang w:val="lv-LV"/>
        </w:rPr>
      </w:pPr>
      <w:r w:rsidRPr="00FE6005">
        <w:rPr>
          <w:rStyle w:val="FootnoteReference"/>
          <w:sz w:val="18"/>
          <w:szCs w:val="18"/>
        </w:rPr>
        <w:footnoteRef/>
      </w:r>
      <w:r w:rsidRPr="00FE6005">
        <w:rPr>
          <w:sz w:val="18"/>
          <w:szCs w:val="18"/>
        </w:rPr>
        <w:t xml:space="preserve"> Vidējais uzņēmums ir uzņēmums, kas nav mazais uzņēmums, un kurā nodarbinātas mazāk nekā 250 personas un kura gada apgrozījums nepārsniedz 50 miljonus </w:t>
      </w:r>
      <w:r w:rsidRPr="00FE6005">
        <w:rPr>
          <w:sz w:val="18"/>
          <w:szCs w:val="18"/>
        </w:rPr>
        <w:t xml:space="preserve">euro, un/vai, kura gada bilance kopā nepārsniedz 43 miljonus </w:t>
      </w:r>
      <w:r w:rsidRPr="00FE6005">
        <w:rPr>
          <w:i/>
          <w:iCs/>
          <w:sz w:val="18"/>
          <w:szCs w:val="18"/>
        </w:rPr>
        <w:t>euro</w:t>
      </w:r>
      <w:r w:rsidRPr="00FE6005">
        <w:rPr>
          <w:sz w:val="18"/>
          <w:szCs w:val="18"/>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E9DDF" w14:textId="083AD44B" w:rsidR="00147505" w:rsidRPr="002E2F1D" w:rsidRDefault="00147505" w:rsidP="00147505">
    <w:pPr>
      <w:jc w:val="right"/>
      <w:rPr>
        <w:rFonts w:ascii="Arial" w:hAnsi="Arial" w:cs="Arial"/>
        <w:b/>
        <w:bCs/>
        <w:color w:val="4A442A" w:themeColor="background2" w:themeShade="40"/>
        <w:sz w:val="18"/>
        <w:szCs w:val="18"/>
      </w:rPr>
    </w:pPr>
    <w:r w:rsidRPr="00613B1B">
      <w:rPr>
        <w:rFonts w:ascii="Arial" w:hAnsi="Arial" w:cs="Arial"/>
        <w:b/>
        <w:bCs/>
        <w:noProof/>
        <w:color w:val="4A442A" w:themeColor="background2" w:themeShade="40"/>
        <w:sz w:val="18"/>
        <w:szCs w:val="18"/>
      </w:rPr>
      <mc:AlternateContent>
        <mc:Choice Requires="wps">
          <w:drawing>
            <wp:anchor distT="45720" distB="45720" distL="114300" distR="114300" simplePos="0" relativeHeight="251660288" behindDoc="0" locked="0" layoutInCell="1" allowOverlap="1" wp14:anchorId="0D0B42C4" wp14:editId="040D0903">
              <wp:simplePos x="0" y="0"/>
              <wp:positionH relativeFrom="margin">
                <wp:align>right</wp:align>
              </wp:positionH>
              <wp:positionV relativeFrom="paragraph">
                <wp:posOffset>7620</wp:posOffset>
              </wp:positionV>
              <wp:extent cx="2360930" cy="46418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64185"/>
                      </a:xfrm>
                      <a:prstGeom prst="rect">
                        <a:avLst/>
                      </a:prstGeom>
                      <a:solidFill>
                        <a:srgbClr val="FFFFFF"/>
                      </a:solidFill>
                      <a:ln w="9525">
                        <a:noFill/>
                        <a:miter lim="800000"/>
                        <a:headEnd/>
                        <a:tailEnd/>
                      </a:ln>
                    </wps:spPr>
                    <wps:txbx>
                      <w:txbxContent>
                        <w:p w14:paraId="405E660D" w14:textId="360D53BC" w:rsidR="00147505" w:rsidRPr="00C942BD" w:rsidRDefault="00147505" w:rsidP="00147505">
                          <w:pPr>
                            <w:spacing w:after="0"/>
                            <w:jc w:val="right"/>
                            <w:rPr>
                              <w:rFonts w:ascii="Arial" w:hAnsi="Arial" w:cs="Arial"/>
                              <w:sz w:val="18"/>
                              <w:szCs w:val="18"/>
                              <w:lang w:val="en-US"/>
                            </w:rPr>
                          </w:pPr>
                          <w:r w:rsidRPr="00C942BD">
                            <w:rPr>
                              <w:rFonts w:ascii="Arial" w:hAnsi="Arial" w:cs="Arial"/>
                              <w:sz w:val="18"/>
                              <w:szCs w:val="18"/>
                              <w:lang w:val="en-US"/>
                            </w:rPr>
                            <w:t>SIA “</w:t>
                          </w:r>
                          <w:r w:rsidR="00644339">
                            <w:rPr>
                              <w:rFonts w:ascii="Arial" w:hAnsi="Arial" w:cs="Arial"/>
                              <w:sz w:val="18"/>
                              <w:szCs w:val="18"/>
                              <w:lang w:val="en-US"/>
                            </w:rPr>
                            <w:t>UNITRUCK</w:t>
                          </w:r>
                          <w:r w:rsidRPr="00C942BD">
                            <w:rPr>
                              <w:rFonts w:ascii="Arial" w:hAnsi="Arial" w:cs="Arial"/>
                              <w:sz w:val="18"/>
                              <w:szCs w:val="18"/>
                              <w:lang w:val="en-US"/>
                            </w:rPr>
                            <w:t>”</w:t>
                          </w:r>
                        </w:p>
                        <w:p w14:paraId="007DE129" w14:textId="24745305" w:rsidR="00147505" w:rsidRPr="00C942BD" w:rsidRDefault="00147505" w:rsidP="00147505">
                          <w:pPr>
                            <w:spacing w:after="0"/>
                            <w:jc w:val="right"/>
                            <w:rPr>
                              <w:sz w:val="20"/>
                              <w:szCs w:val="20"/>
                              <w:lang w:val="en-US"/>
                            </w:rPr>
                          </w:pPr>
                          <w:r w:rsidRPr="00C942BD">
                            <w:rPr>
                              <w:rFonts w:ascii="Arial" w:hAnsi="Arial" w:cs="Arial"/>
                              <w:sz w:val="18"/>
                              <w:szCs w:val="18"/>
                              <w:lang w:val="en-US"/>
                            </w:rPr>
                            <w:t xml:space="preserve">Reģ.Nr. </w:t>
                          </w:r>
                          <w:r w:rsidR="00496B93" w:rsidRPr="003255D4">
                            <w:rPr>
                              <w:rFonts w:ascii="Arial" w:hAnsi="Arial" w:cs="Arial"/>
                              <w:sz w:val="18"/>
                              <w:szCs w:val="18"/>
                            </w:rPr>
                            <w:t>44103031842</w:t>
                          </w:r>
                        </w:p>
                        <w:p w14:paraId="78338C9A" w14:textId="77777777" w:rsidR="00147505" w:rsidRPr="00C942BD" w:rsidRDefault="00147505" w:rsidP="00147505">
                          <w:pPr>
                            <w:jc w:val="right"/>
                            <w:rPr>
                              <w:lang w:val="en-U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D0B42C4" id="_x0000_t202" coordsize="21600,21600" o:spt="202" path="m,l,21600r21600,l21600,xe">
              <v:stroke joinstyle="miter"/>
              <v:path gradientshapeok="t" o:connecttype="rect"/>
            </v:shapetype>
            <v:shape id="Text Box 2" o:spid="_x0000_s1026" type="#_x0000_t202" style="position:absolute;left:0;text-align:left;margin-left:134.7pt;margin-top:.6pt;width:185.9pt;height:36.55pt;z-index:251660288;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" stroked="f">
              <v:textbox>
                <w:txbxContent>
                  <w:p w14:paraId="405E660D" w14:textId="360D53BC" w:rsidR="00147505" w:rsidRPr="00C942BD" w:rsidRDefault="00147505" w:rsidP="00147505">
                    <w:pPr>
                      <w:spacing w:after="0"/>
                      <w:jc w:val="right"/>
                      <w:rPr>
                        <w:rFonts w:ascii="Arial" w:hAnsi="Arial" w:cs="Arial"/>
                        <w:sz w:val="18"/>
                        <w:szCs w:val="18"/>
                        <w:lang w:val="en-US"/>
                      </w:rPr>
                    </w:pPr>
                    <w:r w:rsidRPr="00C942BD">
                      <w:rPr>
                        <w:rFonts w:ascii="Arial" w:hAnsi="Arial" w:cs="Arial"/>
                        <w:sz w:val="18"/>
                        <w:szCs w:val="18"/>
                        <w:lang w:val="en-US"/>
                      </w:rPr>
                      <w:t>SIA “</w:t>
                    </w:r>
                    <w:r w:rsidR="00644339">
                      <w:rPr>
                        <w:rFonts w:ascii="Arial" w:hAnsi="Arial" w:cs="Arial"/>
                        <w:sz w:val="18"/>
                        <w:szCs w:val="18"/>
                        <w:lang w:val="en-US"/>
                      </w:rPr>
                      <w:t>UNITRUCK</w:t>
                    </w:r>
                    <w:r w:rsidRPr="00C942BD">
                      <w:rPr>
                        <w:rFonts w:ascii="Arial" w:hAnsi="Arial" w:cs="Arial"/>
                        <w:sz w:val="18"/>
                        <w:szCs w:val="18"/>
                        <w:lang w:val="en-US"/>
                      </w:rPr>
                      <w:t>”</w:t>
                    </w:r>
                  </w:p>
                  <w:p w14:paraId="007DE129" w14:textId="24745305" w:rsidR="00147505" w:rsidRPr="00C942BD" w:rsidRDefault="00147505" w:rsidP="00147505">
                    <w:pPr>
                      <w:spacing w:after="0"/>
                      <w:jc w:val="right"/>
                      <w:rPr>
                        <w:sz w:val="20"/>
                        <w:szCs w:val="20"/>
                        <w:lang w:val="en-US"/>
                      </w:rPr>
                    </w:pPr>
                    <w:r w:rsidRPr="00C942BD">
                      <w:rPr>
                        <w:rFonts w:ascii="Arial" w:hAnsi="Arial" w:cs="Arial"/>
                        <w:sz w:val="18"/>
                        <w:szCs w:val="18"/>
                        <w:lang w:val="en-US"/>
                      </w:rPr>
                      <w:t xml:space="preserve">Reģ.Nr. </w:t>
                    </w:r>
                    <w:r w:rsidR="00496B93" w:rsidRPr="003255D4">
                      <w:rPr>
                        <w:rFonts w:ascii="Arial" w:hAnsi="Arial" w:cs="Arial"/>
                        <w:sz w:val="18"/>
                        <w:szCs w:val="18"/>
                      </w:rPr>
                      <w:t>44103031842</w:t>
                    </w:r>
                  </w:p>
                  <w:p w14:paraId="78338C9A" w14:textId="77777777" w:rsidR="00147505" w:rsidRPr="00C942BD" w:rsidRDefault="00147505" w:rsidP="00147505">
                    <w:pPr>
                      <w:jc w:val="right"/>
                      <w:rPr>
                        <w:lang w:val="en-US"/>
                      </w:rPr>
                    </w:pPr>
                  </w:p>
                </w:txbxContent>
              </v:textbox>
              <w10:wrap type="square" anchorx="margin"/>
            </v:shape>
          </w:pict>
        </mc:Fallback>
      </mc:AlternateContent>
    </w:r>
  </w:p>
  <w:p w14:paraId="68C29000" w14:textId="7BC7BF19" w:rsidR="005E78E5" w:rsidRDefault="005E78E5" w:rsidP="00150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C9AC6" w14:textId="77777777" w:rsidR="0035464C" w:rsidRDefault="00354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DD9"/>
    <w:multiLevelType w:val="multilevel"/>
    <w:tmpl w:val="0CD835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07097"/>
    <w:multiLevelType w:val="multilevel"/>
    <w:tmpl w:val="4B28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C6205"/>
    <w:multiLevelType w:val="multilevel"/>
    <w:tmpl w:val="26E6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F367D"/>
    <w:multiLevelType w:val="multilevel"/>
    <w:tmpl w:val="1194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242E5"/>
    <w:multiLevelType w:val="multilevel"/>
    <w:tmpl w:val="24D0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57D26"/>
    <w:multiLevelType w:val="multilevel"/>
    <w:tmpl w:val="76B45F16"/>
    <w:lvl w:ilvl="0">
      <w:start w:val="3"/>
      <w:numFmt w:val="decimal"/>
      <w:lvlText w:val="%1."/>
      <w:lvlJc w:val="left"/>
      <w:pPr>
        <w:tabs>
          <w:tab w:val="num" w:pos="540"/>
        </w:tabs>
        <w:ind w:left="357" w:hanging="357"/>
      </w:pPr>
      <w:rPr>
        <w:rFonts w:hint="default"/>
      </w:rPr>
    </w:lvl>
    <w:lvl w:ilvl="1">
      <w:start w:val="2"/>
      <w:numFmt w:val="decimal"/>
      <w:lvlText w:val="%1.%2."/>
      <w:lvlJc w:val="left"/>
      <w:pPr>
        <w:tabs>
          <w:tab w:val="num" w:pos="897"/>
        </w:tabs>
        <w:ind w:left="720" w:hanging="363"/>
      </w:pPr>
      <w:rPr>
        <w:rFonts w:hint="default"/>
      </w:rPr>
    </w:lvl>
    <w:lvl w:ilvl="2">
      <w:start w:val="1"/>
      <w:numFmt w:val="decimal"/>
      <w:lvlText w:val="%1.%2.%3."/>
      <w:lvlJc w:val="left"/>
      <w:pPr>
        <w:tabs>
          <w:tab w:val="num" w:pos="1254"/>
        </w:tabs>
        <w:ind w:left="1071" w:hanging="357"/>
      </w:pPr>
      <w:rPr>
        <w:rFonts w:hint="default"/>
      </w:rPr>
    </w:lvl>
    <w:lvl w:ilvl="3">
      <w:start w:val="1"/>
      <w:numFmt w:val="decimal"/>
      <w:lvlText w:val="%1.%2.%3.%4."/>
      <w:lvlJc w:val="left"/>
      <w:pPr>
        <w:tabs>
          <w:tab w:val="num" w:pos="1611"/>
        </w:tabs>
        <w:ind w:left="1428" w:hanging="357"/>
      </w:pPr>
      <w:rPr>
        <w:rFonts w:hint="default"/>
      </w:rPr>
    </w:lvl>
    <w:lvl w:ilvl="4">
      <w:start w:val="1"/>
      <w:numFmt w:val="decimal"/>
      <w:lvlText w:val="%1.%2.%3.%4.%5."/>
      <w:lvlJc w:val="left"/>
      <w:pPr>
        <w:tabs>
          <w:tab w:val="num" w:pos="1968"/>
        </w:tabs>
        <w:ind w:left="1785" w:hanging="357"/>
      </w:pPr>
      <w:rPr>
        <w:rFonts w:hint="default"/>
      </w:rPr>
    </w:lvl>
    <w:lvl w:ilvl="5">
      <w:start w:val="1"/>
      <w:numFmt w:val="decimal"/>
      <w:lvlText w:val="%1.%2.%3.%4.%5.%6."/>
      <w:lvlJc w:val="left"/>
      <w:pPr>
        <w:tabs>
          <w:tab w:val="num" w:pos="2325"/>
        </w:tabs>
        <w:ind w:left="2142" w:hanging="357"/>
      </w:pPr>
      <w:rPr>
        <w:rFonts w:hint="default"/>
      </w:rPr>
    </w:lvl>
    <w:lvl w:ilvl="6">
      <w:start w:val="1"/>
      <w:numFmt w:val="decimal"/>
      <w:lvlText w:val="%1.%2.%3.%4.%5.%6.%7."/>
      <w:lvlJc w:val="left"/>
      <w:pPr>
        <w:tabs>
          <w:tab w:val="num" w:pos="2682"/>
        </w:tabs>
        <w:ind w:left="2499" w:hanging="357"/>
      </w:pPr>
      <w:rPr>
        <w:rFonts w:hint="default"/>
      </w:rPr>
    </w:lvl>
    <w:lvl w:ilvl="7">
      <w:start w:val="1"/>
      <w:numFmt w:val="decimal"/>
      <w:lvlText w:val="%1.%2.%3.%4.%5.%6.%7.%8."/>
      <w:lvlJc w:val="left"/>
      <w:pPr>
        <w:tabs>
          <w:tab w:val="num" w:pos="3039"/>
        </w:tabs>
        <w:ind w:left="2856" w:hanging="357"/>
      </w:pPr>
      <w:rPr>
        <w:rFonts w:hint="default"/>
      </w:rPr>
    </w:lvl>
    <w:lvl w:ilvl="8">
      <w:start w:val="1"/>
      <w:numFmt w:val="decimal"/>
      <w:lvlText w:val="%1.%2.%3.%4.%5.%6.%7.%8.%9."/>
      <w:lvlJc w:val="left"/>
      <w:pPr>
        <w:tabs>
          <w:tab w:val="num" w:pos="3396"/>
        </w:tabs>
        <w:ind w:left="3213" w:hanging="357"/>
      </w:pPr>
      <w:rPr>
        <w:rFonts w:hint="default"/>
      </w:rPr>
    </w:lvl>
  </w:abstractNum>
  <w:abstractNum w:abstractNumId="6" w15:restartNumberingAfterBreak="0">
    <w:nsid w:val="1A1429F8"/>
    <w:multiLevelType w:val="multilevel"/>
    <w:tmpl w:val="ACC0B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B67A00"/>
    <w:multiLevelType w:val="hybridMultilevel"/>
    <w:tmpl w:val="6ABC163C"/>
    <w:lvl w:ilvl="0" w:tplc="3F923660">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8" w15:restartNumberingAfterBreak="0">
    <w:nsid w:val="1B791E12"/>
    <w:multiLevelType w:val="multilevel"/>
    <w:tmpl w:val="8244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2D220B"/>
    <w:multiLevelType w:val="hybridMultilevel"/>
    <w:tmpl w:val="E1369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102780"/>
    <w:multiLevelType w:val="multilevel"/>
    <w:tmpl w:val="100E5794"/>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1" w15:restartNumberingAfterBreak="0">
    <w:nsid w:val="210B5124"/>
    <w:multiLevelType w:val="hybridMultilevel"/>
    <w:tmpl w:val="F6026826"/>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222B7CA6"/>
    <w:multiLevelType w:val="multilevel"/>
    <w:tmpl w:val="02F4A2D0"/>
    <w:lvl w:ilvl="0">
      <w:start w:val="2"/>
      <w:numFmt w:val="decimal"/>
      <w:lvlText w:val="%1."/>
      <w:lvlJc w:val="left"/>
      <w:pPr>
        <w:tabs>
          <w:tab w:val="num" w:pos="368"/>
        </w:tabs>
        <w:ind w:left="368" w:hanging="368"/>
      </w:pPr>
      <w:rPr>
        <w:rFonts w:cs="Times New Roman"/>
        <w:b/>
      </w:rPr>
    </w:lvl>
    <w:lvl w:ilvl="1">
      <w:start w:val="1"/>
      <w:numFmt w:val="decimal"/>
      <w:lvlText w:val="%1.%2."/>
      <w:lvlJc w:val="left"/>
      <w:pPr>
        <w:tabs>
          <w:tab w:val="num" w:pos="368"/>
        </w:tabs>
        <w:ind w:left="368" w:hanging="368"/>
      </w:pPr>
      <w:rPr>
        <w:rFonts w:ascii="Times New Roman" w:hAnsi="Times New Roman" w:cs="Times New Roman"/>
        <w:b w:val="0"/>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2"/>
      </w:rPr>
    </w:lvl>
    <w:lvl w:ilvl="3">
      <w:start w:val="1"/>
      <w:numFmt w:val="decimal"/>
      <w:lvlText w:val="%1.%2.%3.%4."/>
      <w:lvlJc w:val="left"/>
      <w:pPr>
        <w:tabs>
          <w:tab w:val="num" w:pos="720"/>
        </w:tabs>
        <w:ind w:left="720" w:hanging="720"/>
      </w:pPr>
      <w:rPr>
        <w:rFonts w:ascii="Times New Roman" w:hAnsi="Times New Roman" w:cs="Times New Roman" w:hint="default"/>
        <w:sz w:val="24"/>
        <w:szCs w:val="24"/>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236173F4"/>
    <w:multiLevelType w:val="multilevel"/>
    <w:tmpl w:val="45DA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E258F"/>
    <w:multiLevelType w:val="multilevel"/>
    <w:tmpl w:val="1794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445C6B"/>
    <w:multiLevelType w:val="multilevel"/>
    <w:tmpl w:val="88A6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8467F4"/>
    <w:multiLevelType w:val="multilevel"/>
    <w:tmpl w:val="9C923C3C"/>
    <w:lvl w:ilvl="0">
      <w:start w:val="5"/>
      <w:numFmt w:val="decimal"/>
      <w:lvlText w:val="%1."/>
      <w:lvlJc w:val="left"/>
      <w:pPr>
        <w:ind w:left="660" w:hanging="660"/>
      </w:pPr>
      <w:rPr>
        <w:rFonts w:hint="default"/>
      </w:rPr>
    </w:lvl>
    <w:lvl w:ilvl="1">
      <w:start w:val="14"/>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D986226"/>
    <w:multiLevelType w:val="hybridMultilevel"/>
    <w:tmpl w:val="4328A17A"/>
    <w:lvl w:ilvl="0" w:tplc="394A2584">
      <w:start w:val="1"/>
      <w:numFmt w:val="decimal"/>
      <w:lvlText w:val="%1."/>
      <w:lvlJc w:val="left"/>
      <w:pPr>
        <w:ind w:left="720" w:hanging="360"/>
      </w:pPr>
      <w:rPr>
        <w:rFonts w:cs="Times New Roman" w:hint="default"/>
        <w:b w:val="0"/>
        <w:i w:val="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8" w15:restartNumberingAfterBreak="0">
    <w:nsid w:val="2E202F7F"/>
    <w:multiLevelType w:val="hybridMultilevel"/>
    <w:tmpl w:val="8F02A8BC"/>
    <w:lvl w:ilvl="0" w:tplc="DD06E798">
      <w:start w:val="1"/>
      <w:numFmt w:val="decimal"/>
      <w:lvlText w:val="%1)"/>
      <w:lvlJc w:val="left"/>
      <w:pPr>
        <w:ind w:left="720" w:hanging="360"/>
      </w:pPr>
      <w:rPr>
        <w:rFonts w:ascii="Times New Roman" w:hAnsi="Times New Roman" w:cs="Times New Roman" w:hint="default"/>
        <w:b/>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13A3BEE"/>
    <w:multiLevelType w:val="hybridMultilevel"/>
    <w:tmpl w:val="B896FE0A"/>
    <w:lvl w:ilvl="0" w:tplc="E47AB85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3C5860"/>
    <w:multiLevelType w:val="multilevel"/>
    <w:tmpl w:val="69E0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8F431A"/>
    <w:multiLevelType w:val="multilevel"/>
    <w:tmpl w:val="F464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8C275C"/>
    <w:multiLevelType w:val="multilevel"/>
    <w:tmpl w:val="2524401E"/>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928"/>
        </w:tabs>
        <w:ind w:left="928" w:hanging="36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3" w15:restartNumberingAfterBreak="0">
    <w:nsid w:val="39540FD0"/>
    <w:multiLevelType w:val="hybridMultilevel"/>
    <w:tmpl w:val="F7F644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02F1287"/>
    <w:multiLevelType w:val="multilevel"/>
    <w:tmpl w:val="E50A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C029FA"/>
    <w:multiLevelType w:val="hybridMultilevel"/>
    <w:tmpl w:val="346A48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33F07A2"/>
    <w:multiLevelType w:val="multilevel"/>
    <w:tmpl w:val="26EA62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CD506C"/>
    <w:multiLevelType w:val="multilevel"/>
    <w:tmpl w:val="7C0E9B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3DC1580"/>
    <w:multiLevelType w:val="multilevel"/>
    <w:tmpl w:val="1450A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194C06"/>
    <w:multiLevelType w:val="hybridMultilevel"/>
    <w:tmpl w:val="AEFEEE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B1E7403"/>
    <w:multiLevelType w:val="multilevel"/>
    <w:tmpl w:val="ED242ED0"/>
    <w:lvl w:ilvl="0">
      <w:start w:val="1"/>
      <w:numFmt w:val="decimal"/>
      <w:lvlText w:val="%1."/>
      <w:lvlJc w:val="left"/>
      <w:pPr>
        <w:ind w:left="720" w:hanging="360"/>
      </w:pPr>
      <w:rPr>
        <w:rFonts w:hint="default"/>
      </w:rPr>
    </w:lvl>
    <w:lvl w:ilvl="1">
      <w:start w:val="1"/>
      <w:numFmt w:val="decimal"/>
      <w:isLgl/>
      <w:lvlText w:val="%1.%2."/>
      <w:lvlJc w:val="left"/>
      <w:pPr>
        <w:ind w:left="526" w:hanging="384"/>
      </w:pPr>
      <w:rPr>
        <w:rFonts w:hint="default"/>
        <w:b/>
        <w:b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D2420D3"/>
    <w:multiLevelType w:val="multilevel"/>
    <w:tmpl w:val="D79E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826C7D"/>
    <w:multiLevelType w:val="hybridMultilevel"/>
    <w:tmpl w:val="4B4C32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53473F0"/>
    <w:multiLevelType w:val="hybridMultilevel"/>
    <w:tmpl w:val="3828A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8520BE"/>
    <w:multiLevelType w:val="multilevel"/>
    <w:tmpl w:val="BA02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B7776F"/>
    <w:multiLevelType w:val="multilevel"/>
    <w:tmpl w:val="AD8C7AA2"/>
    <w:lvl w:ilvl="0">
      <w:start w:val="2"/>
      <w:numFmt w:val="decimal"/>
      <w:lvlText w:val="%1."/>
      <w:lvlJc w:val="left"/>
      <w:pPr>
        <w:tabs>
          <w:tab w:val="num" w:pos="420"/>
        </w:tabs>
        <w:ind w:left="420" w:hanging="420"/>
      </w:pPr>
      <w:rPr>
        <w:rFonts w:hint="default"/>
        <w:b/>
      </w:rPr>
    </w:lvl>
    <w:lvl w:ilvl="1">
      <w:start w:val="1"/>
      <w:numFmt w:val="decimal"/>
      <w:lvlText w:val="%1.%2."/>
      <w:lvlJc w:val="left"/>
      <w:pPr>
        <w:tabs>
          <w:tab w:val="num" w:pos="704"/>
        </w:tabs>
        <w:ind w:left="704" w:hanging="420"/>
      </w:pPr>
      <w:rPr>
        <w:rFonts w:hint="default"/>
        <w:b w:val="0"/>
        <w:i w:val="0"/>
        <w:color w:val="000000"/>
      </w:rPr>
    </w:lvl>
    <w:lvl w:ilvl="2">
      <w:start w:val="1"/>
      <w:numFmt w:val="decimal"/>
      <w:lvlText w:val="%1.%2.%3."/>
      <w:lvlJc w:val="left"/>
      <w:pPr>
        <w:tabs>
          <w:tab w:val="num" w:pos="1839"/>
        </w:tabs>
        <w:ind w:left="1839" w:hanging="420"/>
      </w:pPr>
      <w:rPr>
        <w:rFonts w:hint="default"/>
        <w:b w:val="0"/>
        <w:i w:val="0"/>
      </w:rPr>
    </w:lvl>
    <w:lvl w:ilvl="3">
      <w:start w:val="1"/>
      <w:numFmt w:val="decimal"/>
      <w:lvlText w:val="%1.%2.%3.%4."/>
      <w:lvlJc w:val="left"/>
      <w:pPr>
        <w:tabs>
          <w:tab w:val="num" w:pos="2264"/>
        </w:tabs>
        <w:ind w:left="2264" w:hanging="420"/>
      </w:pPr>
      <w:rPr>
        <w:rFonts w:hint="default"/>
      </w:rPr>
    </w:lvl>
    <w:lvl w:ilvl="4">
      <w:start w:val="1"/>
      <w:numFmt w:val="decimal"/>
      <w:lvlText w:val="%1.%2.%3.%4.%5."/>
      <w:lvlJc w:val="left"/>
      <w:pPr>
        <w:tabs>
          <w:tab w:val="num" w:pos="1556"/>
        </w:tabs>
        <w:ind w:left="1556" w:hanging="420"/>
      </w:pPr>
      <w:rPr>
        <w:rFonts w:hint="default"/>
      </w:rPr>
    </w:lvl>
    <w:lvl w:ilvl="5">
      <w:start w:val="1"/>
      <w:numFmt w:val="decimal"/>
      <w:lvlText w:val="%1.%2.%3.%4.%5.%6."/>
      <w:lvlJc w:val="left"/>
      <w:pPr>
        <w:tabs>
          <w:tab w:val="num" w:pos="1840"/>
        </w:tabs>
        <w:ind w:left="1840" w:hanging="420"/>
      </w:pPr>
      <w:rPr>
        <w:rFonts w:hint="default"/>
      </w:rPr>
    </w:lvl>
    <w:lvl w:ilvl="6">
      <w:start w:val="1"/>
      <w:numFmt w:val="decimal"/>
      <w:lvlText w:val="%1.%2.%3.%4.%5.%6.%7."/>
      <w:lvlJc w:val="left"/>
      <w:pPr>
        <w:tabs>
          <w:tab w:val="num" w:pos="2124"/>
        </w:tabs>
        <w:ind w:left="2124" w:hanging="420"/>
      </w:pPr>
      <w:rPr>
        <w:rFonts w:hint="default"/>
      </w:rPr>
    </w:lvl>
    <w:lvl w:ilvl="7">
      <w:start w:val="1"/>
      <w:numFmt w:val="decimal"/>
      <w:lvlText w:val="%1.%2.%3.%4.%5.%6.%7.%8."/>
      <w:lvlJc w:val="left"/>
      <w:pPr>
        <w:tabs>
          <w:tab w:val="num" w:pos="2408"/>
        </w:tabs>
        <w:ind w:left="2408" w:hanging="420"/>
      </w:pPr>
      <w:rPr>
        <w:rFonts w:hint="default"/>
      </w:rPr>
    </w:lvl>
    <w:lvl w:ilvl="8">
      <w:start w:val="1"/>
      <w:numFmt w:val="decimal"/>
      <w:lvlText w:val="%1.%2.%3.%4.%5.%6.%7.%8.%9."/>
      <w:lvlJc w:val="left"/>
      <w:pPr>
        <w:tabs>
          <w:tab w:val="num" w:pos="2692"/>
        </w:tabs>
        <w:ind w:left="2692" w:hanging="420"/>
      </w:pPr>
      <w:rPr>
        <w:rFonts w:hint="default"/>
      </w:rPr>
    </w:lvl>
  </w:abstractNum>
  <w:abstractNum w:abstractNumId="36" w15:restartNumberingAfterBreak="0">
    <w:nsid w:val="5BD301BF"/>
    <w:multiLevelType w:val="hybridMultilevel"/>
    <w:tmpl w:val="8F342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581AA3"/>
    <w:multiLevelType w:val="hybridMultilevel"/>
    <w:tmpl w:val="188882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6C5569B"/>
    <w:multiLevelType w:val="hybridMultilevel"/>
    <w:tmpl w:val="7C6238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9FC24D9"/>
    <w:multiLevelType w:val="multilevel"/>
    <w:tmpl w:val="A3487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A82FD6"/>
    <w:multiLevelType w:val="multilevel"/>
    <w:tmpl w:val="E622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CB649B"/>
    <w:multiLevelType w:val="multilevel"/>
    <w:tmpl w:val="CA24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541382"/>
    <w:multiLevelType w:val="multilevel"/>
    <w:tmpl w:val="1EF2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396C0D"/>
    <w:multiLevelType w:val="multilevel"/>
    <w:tmpl w:val="1AD0239C"/>
    <w:lvl w:ilvl="0">
      <w:start w:val="6"/>
      <w:numFmt w:val="decimal"/>
      <w:lvlText w:val="%1."/>
      <w:lvlJc w:val="left"/>
      <w:pPr>
        <w:ind w:left="360" w:hanging="360"/>
      </w:pPr>
      <w:rPr>
        <w:rFonts w:eastAsiaTheme="minorHAnsi" w:hint="default"/>
        <w:color w:val="auto"/>
      </w:rPr>
    </w:lvl>
    <w:lvl w:ilvl="1">
      <w:start w:val="1"/>
      <w:numFmt w:val="decimal"/>
      <w:lvlText w:val="%1.%2."/>
      <w:lvlJc w:val="left"/>
      <w:pPr>
        <w:ind w:left="644" w:hanging="360"/>
      </w:pPr>
      <w:rPr>
        <w:rFonts w:eastAsiaTheme="minorHAnsi" w:hint="default"/>
        <w:color w:val="auto"/>
      </w:rPr>
    </w:lvl>
    <w:lvl w:ilvl="2">
      <w:start w:val="1"/>
      <w:numFmt w:val="decimal"/>
      <w:lvlText w:val="%1.%2.%3."/>
      <w:lvlJc w:val="left"/>
      <w:pPr>
        <w:ind w:left="1288" w:hanging="720"/>
      </w:pPr>
      <w:rPr>
        <w:rFonts w:eastAsiaTheme="minorHAnsi" w:hint="default"/>
        <w:color w:val="auto"/>
      </w:rPr>
    </w:lvl>
    <w:lvl w:ilvl="3">
      <w:start w:val="1"/>
      <w:numFmt w:val="decimal"/>
      <w:lvlText w:val="%1.%2.%3.%4."/>
      <w:lvlJc w:val="left"/>
      <w:pPr>
        <w:ind w:left="1572" w:hanging="720"/>
      </w:pPr>
      <w:rPr>
        <w:rFonts w:eastAsiaTheme="minorHAnsi" w:hint="default"/>
        <w:color w:val="auto"/>
      </w:rPr>
    </w:lvl>
    <w:lvl w:ilvl="4">
      <w:start w:val="1"/>
      <w:numFmt w:val="decimal"/>
      <w:lvlText w:val="%1.%2.%3.%4.%5."/>
      <w:lvlJc w:val="left"/>
      <w:pPr>
        <w:ind w:left="2216" w:hanging="1080"/>
      </w:pPr>
      <w:rPr>
        <w:rFonts w:eastAsiaTheme="minorHAnsi" w:hint="default"/>
        <w:color w:val="auto"/>
      </w:rPr>
    </w:lvl>
    <w:lvl w:ilvl="5">
      <w:start w:val="1"/>
      <w:numFmt w:val="decimal"/>
      <w:lvlText w:val="%1.%2.%3.%4.%5.%6."/>
      <w:lvlJc w:val="left"/>
      <w:pPr>
        <w:ind w:left="2500" w:hanging="1080"/>
      </w:pPr>
      <w:rPr>
        <w:rFonts w:eastAsiaTheme="minorHAnsi" w:hint="default"/>
        <w:color w:val="auto"/>
      </w:rPr>
    </w:lvl>
    <w:lvl w:ilvl="6">
      <w:start w:val="1"/>
      <w:numFmt w:val="decimal"/>
      <w:lvlText w:val="%1.%2.%3.%4.%5.%6.%7."/>
      <w:lvlJc w:val="left"/>
      <w:pPr>
        <w:ind w:left="3144" w:hanging="1440"/>
      </w:pPr>
      <w:rPr>
        <w:rFonts w:eastAsiaTheme="minorHAnsi" w:hint="default"/>
        <w:color w:val="auto"/>
      </w:rPr>
    </w:lvl>
    <w:lvl w:ilvl="7">
      <w:start w:val="1"/>
      <w:numFmt w:val="decimal"/>
      <w:lvlText w:val="%1.%2.%3.%4.%5.%6.%7.%8."/>
      <w:lvlJc w:val="left"/>
      <w:pPr>
        <w:ind w:left="3428" w:hanging="1440"/>
      </w:pPr>
      <w:rPr>
        <w:rFonts w:eastAsiaTheme="minorHAnsi" w:hint="default"/>
        <w:color w:val="auto"/>
      </w:rPr>
    </w:lvl>
    <w:lvl w:ilvl="8">
      <w:start w:val="1"/>
      <w:numFmt w:val="decimal"/>
      <w:lvlText w:val="%1.%2.%3.%4.%5.%6.%7.%8.%9."/>
      <w:lvlJc w:val="left"/>
      <w:pPr>
        <w:ind w:left="4072" w:hanging="1800"/>
      </w:pPr>
      <w:rPr>
        <w:rFonts w:eastAsiaTheme="minorHAnsi" w:hint="default"/>
        <w:color w:val="auto"/>
      </w:rPr>
    </w:lvl>
  </w:abstractNum>
  <w:abstractNum w:abstractNumId="44" w15:restartNumberingAfterBreak="0">
    <w:nsid w:val="7DBE2DBF"/>
    <w:multiLevelType w:val="multilevel"/>
    <w:tmpl w:val="770A1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77006A"/>
    <w:multiLevelType w:val="multilevel"/>
    <w:tmpl w:val="AD8C7AA2"/>
    <w:lvl w:ilvl="0">
      <w:start w:val="2"/>
      <w:numFmt w:val="decimal"/>
      <w:lvlText w:val="%1."/>
      <w:lvlJc w:val="left"/>
      <w:pPr>
        <w:tabs>
          <w:tab w:val="num" w:pos="420"/>
        </w:tabs>
        <w:ind w:left="420" w:hanging="420"/>
      </w:pPr>
      <w:rPr>
        <w:rFonts w:hint="default"/>
        <w:b/>
      </w:rPr>
    </w:lvl>
    <w:lvl w:ilvl="1">
      <w:start w:val="1"/>
      <w:numFmt w:val="decimal"/>
      <w:lvlText w:val="%1.%2."/>
      <w:lvlJc w:val="left"/>
      <w:pPr>
        <w:tabs>
          <w:tab w:val="num" w:pos="704"/>
        </w:tabs>
        <w:ind w:left="704" w:hanging="420"/>
      </w:pPr>
      <w:rPr>
        <w:rFonts w:hint="default"/>
        <w:b w:val="0"/>
        <w:i w:val="0"/>
        <w:color w:val="000000"/>
      </w:rPr>
    </w:lvl>
    <w:lvl w:ilvl="2">
      <w:start w:val="1"/>
      <w:numFmt w:val="decimal"/>
      <w:lvlText w:val="%1.%2.%3."/>
      <w:lvlJc w:val="left"/>
      <w:pPr>
        <w:tabs>
          <w:tab w:val="num" w:pos="1839"/>
        </w:tabs>
        <w:ind w:left="1839" w:hanging="420"/>
      </w:pPr>
      <w:rPr>
        <w:rFonts w:hint="default"/>
        <w:b w:val="0"/>
        <w:i w:val="0"/>
      </w:rPr>
    </w:lvl>
    <w:lvl w:ilvl="3">
      <w:start w:val="1"/>
      <w:numFmt w:val="decimal"/>
      <w:lvlText w:val="%1.%2.%3.%4."/>
      <w:lvlJc w:val="left"/>
      <w:pPr>
        <w:tabs>
          <w:tab w:val="num" w:pos="2264"/>
        </w:tabs>
        <w:ind w:left="2264" w:hanging="420"/>
      </w:pPr>
      <w:rPr>
        <w:rFonts w:hint="default"/>
      </w:rPr>
    </w:lvl>
    <w:lvl w:ilvl="4">
      <w:start w:val="1"/>
      <w:numFmt w:val="decimal"/>
      <w:lvlText w:val="%1.%2.%3.%4.%5."/>
      <w:lvlJc w:val="left"/>
      <w:pPr>
        <w:tabs>
          <w:tab w:val="num" w:pos="1556"/>
        </w:tabs>
        <w:ind w:left="1556" w:hanging="420"/>
      </w:pPr>
      <w:rPr>
        <w:rFonts w:hint="default"/>
      </w:rPr>
    </w:lvl>
    <w:lvl w:ilvl="5">
      <w:start w:val="1"/>
      <w:numFmt w:val="decimal"/>
      <w:lvlText w:val="%1.%2.%3.%4.%5.%6."/>
      <w:lvlJc w:val="left"/>
      <w:pPr>
        <w:tabs>
          <w:tab w:val="num" w:pos="1840"/>
        </w:tabs>
        <w:ind w:left="1840" w:hanging="420"/>
      </w:pPr>
      <w:rPr>
        <w:rFonts w:hint="default"/>
      </w:rPr>
    </w:lvl>
    <w:lvl w:ilvl="6">
      <w:start w:val="1"/>
      <w:numFmt w:val="decimal"/>
      <w:lvlText w:val="%1.%2.%3.%4.%5.%6.%7."/>
      <w:lvlJc w:val="left"/>
      <w:pPr>
        <w:tabs>
          <w:tab w:val="num" w:pos="2124"/>
        </w:tabs>
        <w:ind w:left="2124" w:hanging="420"/>
      </w:pPr>
      <w:rPr>
        <w:rFonts w:hint="default"/>
      </w:rPr>
    </w:lvl>
    <w:lvl w:ilvl="7">
      <w:start w:val="1"/>
      <w:numFmt w:val="decimal"/>
      <w:lvlText w:val="%1.%2.%3.%4.%5.%6.%7.%8."/>
      <w:lvlJc w:val="left"/>
      <w:pPr>
        <w:tabs>
          <w:tab w:val="num" w:pos="2408"/>
        </w:tabs>
        <w:ind w:left="2408" w:hanging="420"/>
      </w:pPr>
      <w:rPr>
        <w:rFonts w:hint="default"/>
      </w:rPr>
    </w:lvl>
    <w:lvl w:ilvl="8">
      <w:start w:val="1"/>
      <w:numFmt w:val="decimal"/>
      <w:lvlText w:val="%1.%2.%3.%4.%5.%6.%7.%8.%9."/>
      <w:lvlJc w:val="left"/>
      <w:pPr>
        <w:tabs>
          <w:tab w:val="num" w:pos="2692"/>
        </w:tabs>
        <w:ind w:left="2692" w:hanging="420"/>
      </w:pPr>
      <w:rPr>
        <w:rFonts w:hint="default"/>
      </w:rPr>
    </w:lvl>
  </w:abstractNum>
  <w:abstractNum w:abstractNumId="46" w15:restartNumberingAfterBreak="0">
    <w:nsid w:val="7F5B0CB5"/>
    <w:multiLevelType w:val="multilevel"/>
    <w:tmpl w:val="57C2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897FF4"/>
    <w:multiLevelType w:val="hybridMultilevel"/>
    <w:tmpl w:val="18861532"/>
    <w:lvl w:ilvl="0" w:tplc="5E927EEC">
      <w:start w:val="1"/>
      <w:numFmt w:val="decimal"/>
      <w:lvlText w:val="%1."/>
      <w:lvlJc w:val="left"/>
      <w:pPr>
        <w:ind w:left="720" w:hanging="360"/>
      </w:pPr>
      <w:rPr>
        <w:rFonts w:cs="Times New Roman" w:hint="default"/>
        <w:color w:val="auto"/>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16cid:durableId="19713953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3401185">
    <w:abstractNumId w:val="45"/>
  </w:num>
  <w:num w:numId="3" w16cid:durableId="1623808263">
    <w:abstractNumId w:val="27"/>
  </w:num>
  <w:num w:numId="4" w16cid:durableId="1177768200">
    <w:abstractNumId w:val="47"/>
  </w:num>
  <w:num w:numId="5" w16cid:durableId="1168325580">
    <w:abstractNumId w:val="17"/>
  </w:num>
  <w:num w:numId="6" w16cid:durableId="1612515557">
    <w:abstractNumId w:val="18"/>
  </w:num>
  <w:num w:numId="7" w16cid:durableId="696468454">
    <w:abstractNumId w:val="12"/>
  </w:num>
  <w:num w:numId="8" w16cid:durableId="971864146">
    <w:abstractNumId w:val="5"/>
    <w:lvlOverride w:ilvl="0">
      <w:lvl w:ilvl="0">
        <w:start w:val="3"/>
        <w:numFmt w:val="decimal"/>
        <w:lvlText w:val="%1."/>
        <w:lvlJc w:val="left"/>
        <w:pPr>
          <w:tabs>
            <w:tab w:val="num" w:pos="540"/>
          </w:tabs>
          <w:ind w:left="130" w:firstLine="227"/>
        </w:pPr>
        <w:rPr>
          <w:rFonts w:hint="default"/>
        </w:rPr>
      </w:lvl>
    </w:lvlOverride>
    <w:lvlOverride w:ilvl="1">
      <w:lvl w:ilvl="1">
        <w:start w:val="2"/>
        <w:numFmt w:val="decimal"/>
        <w:lvlText w:val="%1.%2."/>
        <w:lvlJc w:val="left"/>
        <w:pPr>
          <w:tabs>
            <w:tab w:val="num" w:pos="897"/>
          </w:tabs>
          <w:ind w:left="487" w:firstLine="227"/>
        </w:pPr>
        <w:rPr>
          <w:rFonts w:hint="default"/>
        </w:rPr>
      </w:lvl>
    </w:lvlOverride>
    <w:lvlOverride w:ilvl="2">
      <w:lvl w:ilvl="2">
        <w:start w:val="1"/>
        <w:numFmt w:val="decimal"/>
        <w:lvlText w:val="%1.%2.%3."/>
        <w:lvlJc w:val="left"/>
        <w:pPr>
          <w:tabs>
            <w:tab w:val="num" w:pos="1254"/>
          </w:tabs>
          <w:ind w:left="1072" w:hanging="715"/>
        </w:pPr>
        <w:rPr>
          <w:rFonts w:hint="default"/>
        </w:rPr>
      </w:lvl>
    </w:lvlOverride>
    <w:lvlOverride w:ilvl="3">
      <w:lvl w:ilvl="3">
        <w:start w:val="1"/>
        <w:numFmt w:val="decimal"/>
        <w:lvlText w:val="%1.%2.%3.%4."/>
        <w:lvlJc w:val="left"/>
        <w:pPr>
          <w:tabs>
            <w:tab w:val="num" w:pos="1611"/>
          </w:tabs>
          <w:ind w:left="1201" w:firstLine="227"/>
        </w:pPr>
        <w:rPr>
          <w:rFonts w:hint="default"/>
        </w:rPr>
      </w:lvl>
    </w:lvlOverride>
    <w:lvlOverride w:ilvl="4">
      <w:lvl w:ilvl="4">
        <w:start w:val="1"/>
        <w:numFmt w:val="decimal"/>
        <w:lvlText w:val="%1.%2.%3.%4.%5."/>
        <w:lvlJc w:val="left"/>
        <w:pPr>
          <w:tabs>
            <w:tab w:val="num" w:pos="1968"/>
          </w:tabs>
          <w:ind w:left="1558" w:firstLine="227"/>
        </w:pPr>
        <w:rPr>
          <w:rFonts w:hint="default"/>
        </w:rPr>
      </w:lvl>
    </w:lvlOverride>
    <w:lvlOverride w:ilvl="5">
      <w:lvl w:ilvl="5">
        <w:start w:val="1"/>
        <w:numFmt w:val="decimal"/>
        <w:lvlText w:val="%1.%2.%3.%4.%5.%6."/>
        <w:lvlJc w:val="left"/>
        <w:pPr>
          <w:tabs>
            <w:tab w:val="num" w:pos="2325"/>
          </w:tabs>
          <w:ind w:left="1915" w:firstLine="227"/>
        </w:pPr>
        <w:rPr>
          <w:rFonts w:hint="default"/>
        </w:rPr>
      </w:lvl>
    </w:lvlOverride>
    <w:lvlOverride w:ilvl="6">
      <w:lvl w:ilvl="6">
        <w:start w:val="1"/>
        <w:numFmt w:val="decimal"/>
        <w:lvlText w:val="%1.%2.%3.%4.%5.%6.%7."/>
        <w:lvlJc w:val="left"/>
        <w:pPr>
          <w:tabs>
            <w:tab w:val="num" w:pos="2682"/>
          </w:tabs>
          <w:ind w:left="2272" w:firstLine="227"/>
        </w:pPr>
        <w:rPr>
          <w:rFonts w:hint="default"/>
        </w:rPr>
      </w:lvl>
    </w:lvlOverride>
    <w:lvlOverride w:ilvl="7">
      <w:lvl w:ilvl="7">
        <w:start w:val="1"/>
        <w:numFmt w:val="decimal"/>
        <w:lvlText w:val="%1.%2.%3.%4.%5.%6.%7.%8."/>
        <w:lvlJc w:val="left"/>
        <w:pPr>
          <w:tabs>
            <w:tab w:val="num" w:pos="3039"/>
          </w:tabs>
          <w:ind w:left="2629" w:firstLine="227"/>
        </w:pPr>
        <w:rPr>
          <w:rFonts w:hint="default"/>
        </w:rPr>
      </w:lvl>
    </w:lvlOverride>
    <w:lvlOverride w:ilvl="8">
      <w:lvl w:ilvl="8">
        <w:start w:val="1"/>
        <w:numFmt w:val="decimal"/>
        <w:lvlText w:val="%1.%2.%3.%4.%5.%6.%7.%8.%9."/>
        <w:lvlJc w:val="left"/>
        <w:pPr>
          <w:tabs>
            <w:tab w:val="num" w:pos="3396"/>
          </w:tabs>
          <w:ind w:left="2986" w:firstLine="227"/>
        </w:pPr>
        <w:rPr>
          <w:rFonts w:hint="default"/>
        </w:rPr>
      </w:lvl>
    </w:lvlOverride>
  </w:num>
  <w:num w:numId="9" w16cid:durableId="575475829">
    <w:abstractNumId w:val="11"/>
  </w:num>
  <w:num w:numId="10" w16cid:durableId="902182561">
    <w:abstractNumId w:val="22"/>
    <w:lvlOverride w:ilvl="0">
      <w:lvl w:ilvl="0">
        <w:start w:val="5"/>
        <w:numFmt w:val="decimal"/>
        <w:lvlText w:val="%1."/>
        <w:lvlJc w:val="left"/>
        <w:pPr>
          <w:tabs>
            <w:tab w:val="num" w:pos="360"/>
          </w:tabs>
          <w:ind w:left="357" w:hanging="357"/>
        </w:pPr>
        <w:rPr>
          <w:rFonts w:hint="default"/>
        </w:rPr>
      </w:lvl>
    </w:lvlOverride>
    <w:lvlOverride w:ilvl="1">
      <w:lvl w:ilvl="1">
        <w:start w:val="1"/>
        <w:numFmt w:val="decimal"/>
        <w:lvlText w:val="%1.%2."/>
        <w:lvlJc w:val="left"/>
        <w:pPr>
          <w:tabs>
            <w:tab w:val="num" w:pos="360"/>
          </w:tabs>
          <w:ind w:left="357" w:hanging="357"/>
        </w:pPr>
        <w:rPr>
          <w:rFonts w:hint="default"/>
          <w:b w:val="0"/>
          <w:i w:val="0"/>
        </w:rPr>
      </w:lvl>
    </w:lvlOverride>
    <w:lvlOverride w:ilvl="2">
      <w:lvl w:ilvl="2">
        <w:start w:val="1"/>
        <w:numFmt w:val="decimal"/>
        <w:lvlText w:val="%1.%2.%3."/>
        <w:lvlJc w:val="left"/>
        <w:pPr>
          <w:tabs>
            <w:tab w:val="num" w:pos="369"/>
          </w:tabs>
          <w:ind w:left="720" w:hanging="720"/>
        </w:pPr>
        <w:rPr>
          <w:rFonts w:hint="default"/>
          <w:b w:val="0"/>
        </w:rPr>
      </w:lvl>
    </w:lvlOverride>
    <w:lvlOverride w:ilvl="3">
      <w:lvl w:ilvl="3">
        <w:start w:val="1"/>
        <w:numFmt w:val="decimal"/>
        <w:lvlText w:val="%1.%2.%3.%4."/>
        <w:lvlJc w:val="left"/>
        <w:pPr>
          <w:tabs>
            <w:tab w:val="num" w:pos="360"/>
          </w:tabs>
          <w:ind w:left="357" w:hanging="357"/>
        </w:pPr>
        <w:rPr>
          <w:rFonts w:hint="default"/>
        </w:rPr>
      </w:lvl>
    </w:lvlOverride>
    <w:lvlOverride w:ilvl="4">
      <w:lvl w:ilvl="4">
        <w:start w:val="1"/>
        <w:numFmt w:val="decimal"/>
        <w:lvlText w:val="%1.%2.%3.%4.%5."/>
        <w:lvlJc w:val="left"/>
        <w:pPr>
          <w:tabs>
            <w:tab w:val="num" w:pos="360"/>
          </w:tabs>
          <w:ind w:left="357" w:hanging="357"/>
        </w:pPr>
        <w:rPr>
          <w:rFonts w:hint="default"/>
        </w:rPr>
      </w:lvl>
    </w:lvlOverride>
    <w:lvlOverride w:ilvl="5">
      <w:lvl w:ilvl="5">
        <w:start w:val="1"/>
        <w:numFmt w:val="decimal"/>
        <w:lvlText w:val="%1.%2.%3.%4.%5.%6."/>
        <w:lvlJc w:val="left"/>
        <w:pPr>
          <w:tabs>
            <w:tab w:val="num" w:pos="360"/>
          </w:tabs>
          <w:ind w:left="357" w:hanging="357"/>
        </w:pPr>
        <w:rPr>
          <w:rFonts w:hint="default"/>
        </w:rPr>
      </w:lvl>
    </w:lvlOverride>
    <w:lvlOverride w:ilvl="6">
      <w:lvl w:ilvl="6">
        <w:start w:val="1"/>
        <w:numFmt w:val="decimal"/>
        <w:lvlText w:val="%1.%2.%3.%4.%5.%6.%7."/>
        <w:lvlJc w:val="left"/>
        <w:pPr>
          <w:tabs>
            <w:tab w:val="num" w:pos="360"/>
          </w:tabs>
          <w:ind w:left="357" w:hanging="357"/>
        </w:pPr>
        <w:rPr>
          <w:rFonts w:hint="default"/>
        </w:rPr>
      </w:lvl>
    </w:lvlOverride>
    <w:lvlOverride w:ilvl="7">
      <w:lvl w:ilvl="7">
        <w:start w:val="1"/>
        <w:numFmt w:val="decimal"/>
        <w:lvlText w:val="%1.%2.%3.%4.%5.%6.%7.%8."/>
        <w:lvlJc w:val="left"/>
        <w:pPr>
          <w:tabs>
            <w:tab w:val="num" w:pos="360"/>
          </w:tabs>
          <w:ind w:left="357" w:hanging="357"/>
        </w:pPr>
        <w:rPr>
          <w:rFonts w:hint="default"/>
        </w:rPr>
      </w:lvl>
    </w:lvlOverride>
    <w:lvlOverride w:ilvl="8">
      <w:lvl w:ilvl="8">
        <w:start w:val="1"/>
        <w:numFmt w:val="decimal"/>
        <w:lvlText w:val="%1.%2.%3.%4.%5.%6.%7.%8.%9."/>
        <w:lvlJc w:val="left"/>
        <w:pPr>
          <w:tabs>
            <w:tab w:val="num" w:pos="360"/>
          </w:tabs>
          <w:ind w:left="357" w:hanging="357"/>
        </w:pPr>
        <w:rPr>
          <w:rFonts w:hint="default"/>
        </w:rPr>
      </w:lvl>
    </w:lvlOverride>
  </w:num>
  <w:num w:numId="11" w16cid:durableId="845439511">
    <w:abstractNumId w:val="12"/>
    <w:lvlOverride w:ilvl="0">
      <w:lvl w:ilvl="0">
        <w:start w:val="2"/>
        <w:numFmt w:val="decimal"/>
        <w:lvlText w:val="%1."/>
        <w:lvlJc w:val="left"/>
        <w:pPr>
          <w:tabs>
            <w:tab w:val="num" w:pos="368"/>
          </w:tabs>
          <w:ind w:left="357" w:hanging="357"/>
        </w:pPr>
        <w:rPr>
          <w:rFonts w:hint="default"/>
        </w:rPr>
      </w:lvl>
    </w:lvlOverride>
    <w:lvlOverride w:ilvl="1">
      <w:lvl w:ilvl="1">
        <w:start w:val="1"/>
        <w:numFmt w:val="decimal"/>
        <w:lvlText w:val="%1.%2."/>
        <w:lvlJc w:val="left"/>
        <w:pPr>
          <w:tabs>
            <w:tab w:val="num" w:pos="368"/>
          </w:tabs>
          <w:ind w:left="357" w:hanging="357"/>
        </w:pPr>
        <w:rPr>
          <w:rFonts w:hint="default"/>
        </w:rPr>
      </w:lvl>
    </w:lvlOverride>
    <w:lvlOverride w:ilvl="2">
      <w:lvl w:ilvl="2">
        <w:start w:val="1"/>
        <w:numFmt w:val="decimal"/>
        <w:lvlText w:val="%1.%2.%3."/>
        <w:lvlJc w:val="left"/>
        <w:pPr>
          <w:tabs>
            <w:tab w:val="num" w:pos="368"/>
          </w:tabs>
          <w:ind w:left="357" w:hanging="357"/>
        </w:pPr>
        <w:rPr>
          <w:rFonts w:hint="default"/>
        </w:rPr>
      </w:lvl>
    </w:lvlOverride>
    <w:lvlOverride w:ilvl="3">
      <w:lvl w:ilvl="3">
        <w:start w:val="1"/>
        <w:numFmt w:val="decimal"/>
        <w:lvlText w:val="%1.%2.%3.%4."/>
        <w:lvlJc w:val="left"/>
        <w:pPr>
          <w:tabs>
            <w:tab w:val="num" w:pos="368"/>
          </w:tabs>
          <w:ind w:left="357" w:hanging="357"/>
        </w:pPr>
        <w:rPr>
          <w:rFonts w:hint="default"/>
        </w:rPr>
      </w:lvl>
    </w:lvlOverride>
    <w:lvlOverride w:ilvl="4">
      <w:lvl w:ilvl="4">
        <w:start w:val="1"/>
        <w:numFmt w:val="decimal"/>
        <w:lvlText w:val="%1.%2.%3.%4.%5."/>
        <w:lvlJc w:val="left"/>
        <w:pPr>
          <w:tabs>
            <w:tab w:val="num" w:pos="368"/>
          </w:tabs>
          <w:ind w:left="357" w:hanging="357"/>
        </w:pPr>
        <w:rPr>
          <w:rFonts w:hint="default"/>
        </w:rPr>
      </w:lvl>
    </w:lvlOverride>
    <w:lvlOverride w:ilvl="5">
      <w:lvl w:ilvl="5">
        <w:start w:val="1"/>
        <w:numFmt w:val="decimal"/>
        <w:lvlText w:val="%1.%2.%3.%4.%5.%6."/>
        <w:lvlJc w:val="left"/>
        <w:pPr>
          <w:tabs>
            <w:tab w:val="num" w:pos="368"/>
          </w:tabs>
          <w:ind w:left="357" w:hanging="357"/>
        </w:pPr>
        <w:rPr>
          <w:rFonts w:hint="default"/>
        </w:rPr>
      </w:lvl>
    </w:lvlOverride>
    <w:lvlOverride w:ilvl="6">
      <w:lvl w:ilvl="6">
        <w:start w:val="1"/>
        <w:numFmt w:val="decimal"/>
        <w:lvlText w:val="%1.%2.%3.%4.%5.%6.%7."/>
        <w:lvlJc w:val="left"/>
        <w:pPr>
          <w:tabs>
            <w:tab w:val="num" w:pos="368"/>
          </w:tabs>
          <w:ind w:left="357" w:hanging="357"/>
        </w:pPr>
        <w:rPr>
          <w:rFonts w:hint="default"/>
        </w:rPr>
      </w:lvl>
    </w:lvlOverride>
    <w:lvlOverride w:ilvl="7">
      <w:lvl w:ilvl="7">
        <w:start w:val="1"/>
        <w:numFmt w:val="decimal"/>
        <w:lvlText w:val="%1.%2.%3.%4.%5.%6.%7.%8."/>
        <w:lvlJc w:val="left"/>
        <w:pPr>
          <w:tabs>
            <w:tab w:val="num" w:pos="368"/>
          </w:tabs>
          <w:ind w:left="357" w:hanging="357"/>
        </w:pPr>
        <w:rPr>
          <w:rFonts w:hint="default"/>
        </w:rPr>
      </w:lvl>
    </w:lvlOverride>
    <w:lvlOverride w:ilvl="8">
      <w:lvl w:ilvl="8">
        <w:start w:val="1"/>
        <w:numFmt w:val="decimal"/>
        <w:lvlText w:val="%1.%2.%3.%4.%5.%6.%7.%8.%9."/>
        <w:lvlJc w:val="left"/>
        <w:pPr>
          <w:tabs>
            <w:tab w:val="num" w:pos="368"/>
          </w:tabs>
          <w:ind w:left="357" w:hanging="357"/>
        </w:pPr>
        <w:rPr>
          <w:rFonts w:hint="default"/>
        </w:rPr>
      </w:lvl>
    </w:lvlOverride>
  </w:num>
  <w:num w:numId="12" w16cid:durableId="1903367285">
    <w:abstractNumId w:val="12"/>
    <w:lvlOverride w:ilvl="0">
      <w:lvl w:ilvl="0">
        <w:start w:val="2"/>
        <w:numFmt w:val="decimal"/>
        <w:lvlText w:val="%1."/>
        <w:lvlJc w:val="left"/>
        <w:pPr>
          <w:tabs>
            <w:tab w:val="num" w:pos="368"/>
          </w:tabs>
          <w:ind w:left="357" w:hanging="357"/>
        </w:pPr>
        <w:rPr>
          <w:rFonts w:hint="default"/>
        </w:rPr>
      </w:lvl>
    </w:lvlOverride>
    <w:lvlOverride w:ilvl="1">
      <w:lvl w:ilvl="1">
        <w:start w:val="1"/>
        <w:numFmt w:val="decimal"/>
        <w:lvlText w:val="%1.%2."/>
        <w:lvlJc w:val="left"/>
        <w:pPr>
          <w:tabs>
            <w:tab w:val="num" w:pos="368"/>
          </w:tabs>
          <w:ind w:left="357" w:hanging="357"/>
        </w:pPr>
        <w:rPr>
          <w:rFonts w:hint="default"/>
        </w:rPr>
      </w:lvl>
    </w:lvlOverride>
    <w:lvlOverride w:ilvl="2">
      <w:lvl w:ilvl="2">
        <w:start w:val="1"/>
        <w:numFmt w:val="decimal"/>
        <w:lvlText w:val="%1.%2.%3."/>
        <w:lvlJc w:val="left"/>
        <w:pPr>
          <w:tabs>
            <w:tab w:val="num" w:pos="368"/>
          </w:tabs>
          <w:ind w:left="720" w:hanging="720"/>
        </w:pPr>
        <w:rPr>
          <w:rFonts w:hint="default"/>
        </w:rPr>
      </w:lvl>
    </w:lvlOverride>
    <w:lvlOverride w:ilvl="3">
      <w:lvl w:ilvl="3">
        <w:start w:val="1"/>
        <w:numFmt w:val="decimal"/>
        <w:lvlText w:val="%1.%2.%3.%4."/>
        <w:lvlJc w:val="left"/>
        <w:pPr>
          <w:tabs>
            <w:tab w:val="num" w:pos="368"/>
          </w:tabs>
          <w:ind w:left="357" w:hanging="357"/>
        </w:pPr>
        <w:rPr>
          <w:rFonts w:hint="default"/>
        </w:rPr>
      </w:lvl>
    </w:lvlOverride>
    <w:lvlOverride w:ilvl="4">
      <w:lvl w:ilvl="4">
        <w:start w:val="1"/>
        <w:numFmt w:val="decimal"/>
        <w:lvlText w:val="%1.%2.%3.%4.%5."/>
        <w:lvlJc w:val="left"/>
        <w:pPr>
          <w:tabs>
            <w:tab w:val="num" w:pos="368"/>
          </w:tabs>
          <w:ind w:left="357" w:hanging="357"/>
        </w:pPr>
        <w:rPr>
          <w:rFonts w:hint="default"/>
        </w:rPr>
      </w:lvl>
    </w:lvlOverride>
    <w:lvlOverride w:ilvl="5">
      <w:lvl w:ilvl="5">
        <w:start w:val="1"/>
        <w:numFmt w:val="decimal"/>
        <w:lvlText w:val="%1.%2.%3.%4.%5.%6."/>
        <w:lvlJc w:val="left"/>
        <w:pPr>
          <w:tabs>
            <w:tab w:val="num" w:pos="368"/>
          </w:tabs>
          <w:ind w:left="357" w:hanging="357"/>
        </w:pPr>
        <w:rPr>
          <w:rFonts w:hint="default"/>
        </w:rPr>
      </w:lvl>
    </w:lvlOverride>
    <w:lvlOverride w:ilvl="6">
      <w:lvl w:ilvl="6">
        <w:start w:val="1"/>
        <w:numFmt w:val="decimal"/>
        <w:lvlText w:val="%1.%2.%3.%4.%5.%6.%7."/>
        <w:lvlJc w:val="left"/>
        <w:pPr>
          <w:tabs>
            <w:tab w:val="num" w:pos="368"/>
          </w:tabs>
          <w:ind w:left="357" w:hanging="357"/>
        </w:pPr>
        <w:rPr>
          <w:rFonts w:hint="default"/>
        </w:rPr>
      </w:lvl>
    </w:lvlOverride>
    <w:lvlOverride w:ilvl="7">
      <w:lvl w:ilvl="7">
        <w:start w:val="1"/>
        <w:numFmt w:val="decimal"/>
        <w:lvlText w:val="%1.%2.%3.%4.%5.%6.%7.%8."/>
        <w:lvlJc w:val="left"/>
        <w:pPr>
          <w:tabs>
            <w:tab w:val="num" w:pos="368"/>
          </w:tabs>
          <w:ind w:left="357" w:hanging="357"/>
        </w:pPr>
        <w:rPr>
          <w:rFonts w:hint="default"/>
        </w:rPr>
      </w:lvl>
    </w:lvlOverride>
    <w:lvlOverride w:ilvl="8">
      <w:lvl w:ilvl="8">
        <w:start w:val="1"/>
        <w:numFmt w:val="decimal"/>
        <w:lvlText w:val="%1.%2.%3.%4.%5.%6.%7.%8.%9."/>
        <w:lvlJc w:val="left"/>
        <w:pPr>
          <w:tabs>
            <w:tab w:val="num" w:pos="368"/>
          </w:tabs>
          <w:ind w:left="357" w:hanging="357"/>
        </w:pPr>
        <w:rPr>
          <w:rFonts w:hint="default"/>
        </w:rPr>
      </w:lvl>
    </w:lvlOverride>
  </w:num>
  <w:num w:numId="13" w16cid:durableId="1360660972">
    <w:abstractNumId w:val="12"/>
    <w:lvlOverride w:ilvl="0">
      <w:lvl w:ilvl="0">
        <w:start w:val="2"/>
        <w:numFmt w:val="decimal"/>
        <w:lvlText w:val="%1."/>
        <w:lvlJc w:val="left"/>
        <w:pPr>
          <w:tabs>
            <w:tab w:val="num" w:pos="368"/>
          </w:tabs>
          <w:ind w:left="357" w:hanging="357"/>
        </w:pPr>
        <w:rPr>
          <w:rFonts w:hint="default"/>
        </w:rPr>
      </w:lvl>
    </w:lvlOverride>
    <w:lvlOverride w:ilvl="1">
      <w:lvl w:ilvl="1">
        <w:start w:val="1"/>
        <w:numFmt w:val="decimal"/>
        <w:lvlText w:val="%1.%2."/>
        <w:lvlJc w:val="left"/>
        <w:pPr>
          <w:tabs>
            <w:tab w:val="num" w:pos="368"/>
          </w:tabs>
          <w:ind w:left="357" w:hanging="357"/>
        </w:pPr>
        <w:rPr>
          <w:rFonts w:hint="default"/>
        </w:rPr>
      </w:lvl>
    </w:lvlOverride>
    <w:lvlOverride w:ilvl="2">
      <w:lvl w:ilvl="2">
        <w:start w:val="1"/>
        <w:numFmt w:val="decimal"/>
        <w:lvlText w:val="%1.%2.%3."/>
        <w:lvlJc w:val="left"/>
        <w:pPr>
          <w:tabs>
            <w:tab w:val="num" w:pos="368"/>
          </w:tabs>
          <w:ind w:left="720" w:hanging="720"/>
        </w:pPr>
        <w:rPr>
          <w:rFonts w:hint="default"/>
        </w:rPr>
      </w:lvl>
    </w:lvlOverride>
    <w:lvlOverride w:ilvl="3">
      <w:lvl w:ilvl="3">
        <w:start w:val="1"/>
        <w:numFmt w:val="decimal"/>
        <w:lvlText w:val="%1.%2.%3.%4."/>
        <w:lvlJc w:val="left"/>
        <w:pPr>
          <w:tabs>
            <w:tab w:val="num" w:pos="368"/>
          </w:tabs>
          <w:ind w:left="357" w:hanging="357"/>
        </w:pPr>
        <w:rPr>
          <w:rFonts w:hint="default"/>
        </w:rPr>
      </w:lvl>
    </w:lvlOverride>
    <w:lvlOverride w:ilvl="4">
      <w:lvl w:ilvl="4">
        <w:start w:val="1"/>
        <w:numFmt w:val="decimal"/>
        <w:lvlText w:val="%1.%2.%3.%4.%5."/>
        <w:lvlJc w:val="left"/>
        <w:pPr>
          <w:tabs>
            <w:tab w:val="num" w:pos="368"/>
          </w:tabs>
          <w:ind w:left="357" w:hanging="357"/>
        </w:pPr>
        <w:rPr>
          <w:rFonts w:hint="default"/>
        </w:rPr>
      </w:lvl>
    </w:lvlOverride>
    <w:lvlOverride w:ilvl="5">
      <w:lvl w:ilvl="5">
        <w:start w:val="1"/>
        <w:numFmt w:val="decimal"/>
        <w:lvlText w:val="%1.%2.%3.%4.%5.%6."/>
        <w:lvlJc w:val="left"/>
        <w:pPr>
          <w:tabs>
            <w:tab w:val="num" w:pos="368"/>
          </w:tabs>
          <w:ind w:left="357" w:hanging="357"/>
        </w:pPr>
        <w:rPr>
          <w:rFonts w:hint="default"/>
        </w:rPr>
      </w:lvl>
    </w:lvlOverride>
    <w:lvlOverride w:ilvl="6">
      <w:lvl w:ilvl="6">
        <w:start w:val="1"/>
        <w:numFmt w:val="decimal"/>
        <w:lvlText w:val="%1.%2.%3.%4.%5.%6.%7."/>
        <w:lvlJc w:val="left"/>
        <w:pPr>
          <w:tabs>
            <w:tab w:val="num" w:pos="368"/>
          </w:tabs>
          <w:ind w:left="357" w:hanging="357"/>
        </w:pPr>
        <w:rPr>
          <w:rFonts w:hint="default"/>
        </w:rPr>
      </w:lvl>
    </w:lvlOverride>
    <w:lvlOverride w:ilvl="7">
      <w:lvl w:ilvl="7">
        <w:start w:val="1"/>
        <w:numFmt w:val="decimal"/>
        <w:lvlText w:val="%1.%2.%3.%4.%5.%6.%7.%8."/>
        <w:lvlJc w:val="left"/>
        <w:pPr>
          <w:tabs>
            <w:tab w:val="num" w:pos="368"/>
          </w:tabs>
          <w:ind w:left="357" w:hanging="357"/>
        </w:pPr>
        <w:rPr>
          <w:rFonts w:hint="default"/>
        </w:rPr>
      </w:lvl>
    </w:lvlOverride>
    <w:lvlOverride w:ilvl="8">
      <w:lvl w:ilvl="8">
        <w:start w:val="1"/>
        <w:numFmt w:val="decimal"/>
        <w:lvlText w:val="%1.%2.%3.%4.%5.%6.%7.%8.%9."/>
        <w:lvlJc w:val="left"/>
        <w:pPr>
          <w:tabs>
            <w:tab w:val="num" w:pos="368"/>
          </w:tabs>
          <w:ind w:left="357" w:hanging="357"/>
        </w:pPr>
        <w:rPr>
          <w:rFonts w:hint="default"/>
        </w:rPr>
      </w:lvl>
    </w:lvlOverride>
  </w:num>
  <w:num w:numId="14" w16cid:durableId="1426806426">
    <w:abstractNumId w:val="12"/>
    <w:lvlOverride w:ilvl="0">
      <w:lvl w:ilvl="0">
        <w:start w:val="2"/>
        <w:numFmt w:val="decimal"/>
        <w:lvlText w:val="%1."/>
        <w:lvlJc w:val="left"/>
        <w:pPr>
          <w:tabs>
            <w:tab w:val="num" w:pos="368"/>
          </w:tabs>
          <w:ind w:left="357" w:hanging="357"/>
        </w:pPr>
        <w:rPr>
          <w:rFonts w:hint="default"/>
        </w:rPr>
      </w:lvl>
    </w:lvlOverride>
    <w:lvlOverride w:ilvl="1">
      <w:lvl w:ilvl="1">
        <w:start w:val="1"/>
        <w:numFmt w:val="decimal"/>
        <w:lvlText w:val="%1.%2."/>
        <w:lvlJc w:val="left"/>
        <w:pPr>
          <w:tabs>
            <w:tab w:val="num" w:pos="368"/>
          </w:tabs>
          <w:ind w:left="357" w:hanging="357"/>
        </w:pPr>
        <w:rPr>
          <w:rFonts w:hint="default"/>
        </w:rPr>
      </w:lvl>
    </w:lvlOverride>
    <w:lvlOverride w:ilvl="2">
      <w:lvl w:ilvl="2">
        <w:start w:val="1"/>
        <w:numFmt w:val="decimal"/>
        <w:lvlText w:val="%1.%2.%3."/>
        <w:lvlJc w:val="left"/>
        <w:pPr>
          <w:tabs>
            <w:tab w:val="num" w:pos="368"/>
          </w:tabs>
          <w:ind w:left="720" w:hanging="720"/>
        </w:pPr>
        <w:rPr>
          <w:rFonts w:hint="default"/>
        </w:rPr>
      </w:lvl>
    </w:lvlOverride>
    <w:lvlOverride w:ilvl="3">
      <w:lvl w:ilvl="3">
        <w:start w:val="1"/>
        <w:numFmt w:val="decimal"/>
        <w:lvlText w:val="%1.%2.%3.%4."/>
        <w:lvlJc w:val="left"/>
        <w:pPr>
          <w:tabs>
            <w:tab w:val="num" w:pos="368"/>
          </w:tabs>
          <w:ind w:left="357" w:hanging="357"/>
        </w:pPr>
        <w:rPr>
          <w:rFonts w:hint="default"/>
        </w:rPr>
      </w:lvl>
    </w:lvlOverride>
    <w:lvlOverride w:ilvl="4">
      <w:lvl w:ilvl="4">
        <w:start w:val="1"/>
        <w:numFmt w:val="decimal"/>
        <w:lvlText w:val="%1.%2.%3.%4.%5."/>
        <w:lvlJc w:val="left"/>
        <w:pPr>
          <w:tabs>
            <w:tab w:val="num" w:pos="368"/>
          </w:tabs>
          <w:ind w:left="357" w:hanging="357"/>
        </w:pPr>
        <w:rPr>
          <w:rFonts w:hint="default"/>
        </w:rPr>
      </w:lvl>
    </w:lvlOverride>
    <w:lvlOverride w:ilvl="5">
      <w:lvl w:ilvl="5">
        <w:start w:val="1"/>
        <w:numFmt w:val="decimal"/>
        <w:lvlText w:val="%1.%2.%3.%4.%5.%6."/>
        <w:lvlJc w:val="left"/>
        <w:pPr>
          <w:tabs>
            <w:tab w:val="num" w:pos="368"/>
          </w:tabs>
          <w:ind w:left="357" w:hanging="357"/>
        </w:pPr>
        <w:rPr>
          <w:rFonts w:hint="default"/>
        </w:rPr>
      </w:lvl>
    </w:lvlOverride>
    <w:lvlOverride w:ilvl="6">
      <w:lvl w:ilvl="6">
        <w:start w:val="1"/>
        <w:numFmt w:val="decimal"/>
        <w:lvlText w:val="%1.%2.%3.%4.%5.%6.%7."/>
        <w:lvlJc w:val="left"/>
        <w:pPr>
          <w:tabs>
            <w:tab w:val="num" w:pos="368"/>
          </w:tabs>
          <w:ind w:left="357" w:hanging="357"/>
        </w:pPr>
        <w:rPr>
          <w:rFonts w:hint="default"/>
        </w:rPr>
      </w:lvl>
    </w:lvlOverride>
    <w:lvlOverride w:ilvl="7">
      <w:lvl w:ilvl="7">
        <w:start w:val="1"/>
        <w:numFmt w:val="decimal"/>
        <w:lvlText w:val="%1.%2.%3.%4.%5.%6.%7.%8."/>
        <w:lvlJc w:val="left"/>
        <w:pPr>
          <w:tabs>
            <w:tab w:val="num" w:pos="368"/>
          </w:tabs>
          <w:ind w:left="357" w:hanging="357"/>
        </w:pPr>
        <w:rPr>
          <w:rFonts w:hint="default"/>
        </w:rPr>
      </w:lvl>
    </w:lvlOverride>
    <w:lvlOverride w:ilvl="8">
      <w:lvl w:ilvl="8">
        <w:start w:val="1"/>
        <w:numFmt w:val="decimal"/>
        <w:lvlText w:val="%1.%2.%3.%4.%5.%6.%7.%8.%9."/>
        <w:lvlJc w:val="left"/>
        <w:pPr>
          <w:tabs>
            <w:tab w:val="num" w:pos="368"/>
          </w:tabs>
          <w:ind w:left="357" w:hanging="357"/>
        </w:pPr>
        <w:rPr>
          <w:rFonts w:hint="default"/>
        </w:rPr>
      </w:lvl>
    </w:lvlOverride>
  </w:num>
  <w:num w:numId="15" w16cid:durableId="1885674275">
    <w:abstractNumId w:val="12"/>
    <w:lvlOverride w:ilvl="0">
      <w:lvl w:ilvl="0">
        <w:start w:val="2"/>
        <w:numFmt w:val="decimal"/>
        <w:lvlText w:val="%1."/>
        <w:lvlJc w:val="left"/>
        <w:pPr>
          <w:tabs>
            <w:tab w:val="num" w:pos="368"/>
          </w:tabs>
          <w:ind w:left="357" w:hanging="357"/>
        </w:pPr>
        <w:rPr>
          <w:rFonts w:hint="default"/>
        </w:rPr>
      </w:lvl>
    </w:lvlOverride>
    <w:lvlOverride w:ilvl="1">
      <w:lvl w:ilvl="1">
        <w:start w:val="1"/>
        <w:numFmt w:val="decimal"/>
        <w:lvlText w:val="%1.%2."/>
        <w:lvlJc w:val="left"/>
        <w:pPr>
          <w:tabs>
            <w:tab w:val="num" w:pos="368"/>
          </w:tabs>
          <w:ind w:left="357" w:hanging="357"/>
        </w:pPr>
        <w:rPr>
          <w:rFonts w:hint="default"/>
        </w:rPr>
      </w:lvl>
    </w:lvlOverride>
    <w:lvlOverride w:ilvl="2">
      <w:lvl w:ilvl="2">
        <w:start w:val="1"/>
        <w:numFmt w:val="decimal"/>
        <w:lvlText w:val="%1.%2.%3."/>
        <w:lvlJc w:val="left"/>
        <w:pPr>
          <w:tabs>
            <w:tab w:val="num" w:pos="368"/>
          </w:tabs>
          <w:ind w:left="720" w:hanging="720"/>
        </w:pPr>
        <w:rPr>
          <w:rFonts w:hint="default"/>
        </w:rPr>
      </w:lvl>
    </w:lvlOverride>
    <w:lvlOverride w:ilvl="3">
      <w:lvl w:ilvl="3">
        <w:start w:val="1"/>
        <w:numFmt w:val="decimal"/>
        <w:lvlText w:val="%1.%2.%3.%4."/>
        <w:lvlJc w:val="left"/>
        <w:pPr>
          <w:tabs>
            <w:tab w:val="num" w:pos="368"/>
          </w:tabs>
          <w:ind w:left="357" w:hanging="357"/>
        </w:pPr>
        <w:rPr>
          <w:rFonts w:hint="default"/>
        </w:rPr>
      </w:lvl>
    </w:lvlOverride>
    <w:lvlOverride w:ilvl="4">
      <w:lvl w:ilvl="4">
        <w:start w:val="1"/>
        <w:numFmt w:val="decimal"/>
        <w:lvlText w:val="%1.%2.%3.%4.%5."/>
        <w:lvlJc w:val="left"/>
        <w:pPr>
          <w:tabs>
            <w:tab w:val="num" w:pos="368"/>
          </w:tabs>
          <w:ind w:left="357" w:hanging="357"/>
        </w:pPr>
        <w:rPr>
          <w:rFonts w:hint="default"/>
        </w:rPr>
      </w:lvl>
    </w:lvlOverride>
    <w:lvlOverride w:ilvl="5">
      <w:lvl w:ilvl="5">
        <w:start w:val="1"/>
        <w:numFmt w:val="decimal"/>
        <w:lvlText w:val="%1.%2.%3.%4.%5.%6."/>
        <w:lvlJc w:val="left"/>
        <w:pPr>
          <w:tabs>
            <w:tab w:val="num" w:pos="368"/>
          </w:tabs>
          <w:ind w:left="357" w:hanging="357"/>
        </w:pPr>
        <w:rPr>
          <w:rFonts w:hint="default"/>
        </w:rPr>
      </w:lvl>
    </w:lvlOverride>
    <w:lvlOverride w:ilvl="6">
      <w:lvl w:ilvl="6">
        <w:start w:val="1"/>
        <w:numFmt w:val="decimal"/>
        <w:lvlText w:val="%1.%2.%3.%4.%5.%6.%7."/>
        <w:lvlJc w:val="left"/>
        <w:pPr>
          <w:tabs>
            <w:tab w:val="num" w:pos="368"/>
          </w:tabs>
          <w:ind w:left="357" w:hanging="357"/>
        </w:pPr>
        <w:rPr>
          <w:rFonts w:hint="default"/>
        </w:rPr>
      </w:lvl>
    </w:lvlOverride>
    <w:lvlOverride w:ilvl="7">
      <w:lvl w:ilvl="7">
        <w:start w:val="1"/>
        <w:numFmt w:val="decimal"/>
        <w:lvlText w:val="%1.%2.%3.%4.%5.%6.%7.%8."/>
        <w:lvlJc w:val="left"/>
        <w:pPr>
          <w:tabs>
            <w:tab w:val="num" w:pos="368"/>
          </w:tabs>
          <w:ind w:left="357" w:hanging="357"/>
        </w:pPr>
        <w:rPr>
          <w:rFonts w:hint="default"/>
        </w:rPr>
      </w:lvl>
    </w:lvlOverride>
    <w:lvlOverride w:ilvl="8">
      <w:lvl w:ilvl="8">
        <w:start w:val="1"/>
        <w:numFmt w:val="decimal"/>
        <w:lvlText w:val="%1.%2.%3.%4.%5.%6.%7.%8.%9."/>
        <w:lvlJc w:val="left"/>
        <w:pPr>
          <w:tabs>
            <w:tab w:val="num" w:pos="368"/>
          </w:tabs>
          <w:ind w:left="357" w:hanging="357"/>
        </w:pPr>
        <w:rPr>
          <w:rFonts w:hint="default"/>
        </w:rPr>
      </w:lvl>
    </w:lvlOverride>
  </w:num>
  <w:num w:numId="16" w16cid:durableId="517696293">
    <w:abstractNumId w:val="19"/>
  </w:num>
  <w:num w:numId="17" w16cid:durableId="1853183807">
    <w:abstractNumId w:val="35"/>
  </w:num>
  <w:num w:numId="18" w16cid:durableId="1782602012">
    <w:abstractNumId w:val="33"/>
  </w:num>
  <w:num w:numId="19" w16cid:durableId="778065383">
    <w:abstractNumId w:val="9"/>
  </w:num>
  <w:num w:numId="20" w16cid:durableId="1952780865">
    <w:abstractNumId w:val="43"/>
  </w:num>
  <w:num w:numId="21" w16cid:durableId="2065441304">
    <w:abstractNumId w:val="16"/>
  </w:num>
  <w:num w:numId="22" w16cid:durableId="1143234980">
    <w:abstractNumId w:val="23"/>
  </w:num>
  <w:num w:numId="23" w16cid:durableId="1367215053">
    <w:abstractNumId w:val="36"/>
  </w:num>
  <w:num w:numId="24" w16cid:durableId="505170408">
    <w:abstractNumId w:val="30"/>
  </w:num>
  <w:num w:numId="25" w16cid:durableId="1031497447">
    <w:abstractNumId w:val="32"/>
  </w:num>
  <w:num w:numId="26" w16cid:durableId="111288677">
    <w:abstractNumId w:val="37"/>
  </w:num>
  <w:num w:numId="27" w16cid:durableId="1663923037">
    <w:abstractNumId w:val="25"/>
  </w:num>
  <w:num w:numId="28" w16cid:durableId="198665499">
    <w:abstractNumId w:val="38"/>
  </w:num>
  <w:num w:numId="29" w16cid:durableId="263615162">
    <w:abstractNumId w:val="21"/>
  </w:num>
  <w:num w:numId="30" w16cid:durableId="236939982">
    <w:abstractNumId w:val="28"/>
  </w:num>
  <w:num w:numId="31" w16cid:durableId="955217290">
    <w:abstractNumId w:val="8"/>
  </w:num>
  <w:num w:numId="32" w16cid:durableId="1984045835">
    <w:abstractNumId w:val="6"/>
  </w:num>
  <w:num w:numId="33" w16cid:durableId="627976165">
    <w:abstractNumId w:val="13"/>
  </w:num>
  <w:num w:numId="34" w16cid:durableId="1075131280">
    <w:abstractNumId w:val="39"/>
  </w:num>
  <w:num w:numId="35" w16cid:durableId="1743795345">
    <w:abstractNumId w:val="31"/>
  </w:num>
  <w:num w:numId="36" w16cid:durableId="1301155672">
    <w:abstractNumId w:val="44"/>
  </w:num>
  <w:num w:numId="37" w16cid:durableId="1609508596">
    <w:abstractNumId w:val="1"/>
  </w:num>
  <w:num w:numId="38" w16cid:durableId="214971740">
    <w:abstractNumId w:val="42"/>
  </w:num>
  <w:num w:numId="39" w16cid:durableId="1447429650">
    <w:abstractNumId w:val="40"/>
  </w:num>
  <w:num w:numId="40" w16cid:durableId="320039306">
    <w:abstractNumId w:val="3"/>
  </w:num>
  <w:num w:numId="41" w16cid:durableId="359279673">
    <w:abstractNumId w:val="15"/>
  </w:num>
  <w:num w:numId="42" w16cid:durableId="1420367253">
    <w:abstractNumId w:val="34"/>
  </w:num>
  <w:num w:numId="43" w16cid:durableId="810096388">
    <w:abstractNumId w:val="20"/>
  </w:num>
  <w:num w:numId="44" w16cid:durableId="532037042">
    <w:abstractNumId w:val="41"/>
  </w:num>
  <w:num w:numId="45" w16cid:durableId="425541053">
    <w:abstractNumId w:val="2"/>
  </w:num>
  <w:num w:numId="46" w16cid:durableId="1063261995">
    <w:abstractNumId w:val="46"/>
  </w:num>
  <w:num w:numId="47" w16cid:durableId="113838911">
    <w:abstractNumId w:val="24"/>
  </w:num>
  <w:num w:numId="48" w16cid:durableId="490799448">
    <w:abstractNumId w:val="14"/>
  </w:num>
  <w:num w:numId="49" w16cid:durableId="1617442192">
    <w:abstractNumId w:val="7"/>
  </w:num>
  <w:num w:numId="50" w16cid:durableId="1964995903">
    <w:abstractNumId w:val="29"/>
  </w:num>
  <w:num w:numId="51" w16cid:durableId="1454858783">
    <w:abstractNumId w:val="26"/>
  </w:num>
  <w:num w:numId="52" w16cid:durableId="1399130008">
    <w:abstractNumId w:val="0"/>
  </w:num>
  <w:num w:numId="53" w16cid:durableId="26296025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e Andersone">
    <w15:presenceInfo w15:providerId="AD" w15:userId="S::inese.andersone@fidea.lv::a939577e-c888-44e1-9205-61ef695b8b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6D3"/>
    <w:rsid w:val="000018BE"/>
    <w:rsid w:val="00017D30"/>
    <w:rsid w:val="00023831"/>
    <w:rsid w:val="00034803"/>
    <w:rsid w:val="000350B0"/>
    <w:rsid w:val="00036E32"/>
    <w:rsid w:val="00037A35"/>
    <w:rsid w:val="00045658"/>
    <w:rsid w:val="00066D9A"/>
    <w:rsid w:val="00083999"/>
    <w:rsid w:val="000839E2"/>
    <w:rsid w:val="00084677"/>
    <w:rsid w:val="000854CF"/>
    <w:rsid w:val="00086172"/>
    <w:rsid w:val="000934CC"/>
    <w:rsid w:val="00094970"/>
    <w:rsid w:val="000964F4"/>
    <w:rsid w:val="00096B29"/>
    <w:rsid w:val="000A30BF"/>
    <w:rsid w:val="000A4B45"/>
    <w:rsid w:val="000B1189"/>
    <w:rsid w:val="000B597D"/>
    <w:rsid w:val="000B66E3"/>
    <w:rsid w:val="000C202E"/>
    <w:rsid w:val="000C2966"/>
    <w:rsid w:val="000C520E"/>
    <w:rsid w:val="000D5FCC"/>
    <w:rsid w:val="000E417D"/>
    <w:rsid w:val="000E610D"/>
    <w:rsid w:val="000F57DC"/>
    <w:rsid w:val="0010242D"/>
    <w:rsid w:val="00107444"/>
    <w:rsid w:val="001225CD"/>
    <w:rsid w:val="00123A17"/>
    <w:rsid w:val="00124A22"/>
    <w:rsid w:val="001259BE"/>
    <w:rsid w:val="00126F31"/>
    <w:rsid w:val="00127C1F"/>
    <w:rsid w:val="00135591"/>
    <w:rsid w:val="00143773"/>
    <w:rsid w:val="00146309"/>
    <w:rsid w:val="00147505"/>
    <w:rsid w:val="001507EB"/>
    <w:rsid w:val="0015612E"/>
    <w:rsid w:val="001730F2"/>
    <w:rsid w:val="00173817"/>
    <w:rsid w:val="001746CC"/>
    <w:rsid w:val="00180953"/>
    <w:rsid w:val="00184071"/>
    <w:rsid w:val="00191A74"/>
    <w:rsid w:val="00192DCE"/>
    <w:rsid w:val="00193388"/>
    <w:rsid w:val="001940A5"/>
    <w:rsid w:val="00197C99"/>
    <w:rsid w:val="001A3EA3"/>
    <w:rsid w:val="001B17E7"/>
    <w:rsid w:val="001B7CFB"/>
    <w:rsid w:val="001C4954"/>
    <w:rsid w:val="001C60FC"/>
    <w:rsid w:val="001D3385"/>
    <w:rsid w:val="001D443E"/>
    <w:rsid w:val="001D4603"/>
    <w:rsid w:val="001E73AC"/>
    <w:rsid w:val="001F6762"/>
    <w:rsid w:val="001F6D52"/>
    <w:rsid w:val="00201E2D"/>
    <w:rsid w:val="00210464"/>
    <w:rsid w:val="002108CE"/>
    <w:rsid w:val="002119FF"/>
    <w:rsid w:val="00212503"/>
    <w:rsid w:val="00215053"/>
    <w:rsid w:val="0021567E"/>
    <w:rsid w:val="0022011F"/>
    <w:rsid w:val="00221CCE"/>
    <w:rsid w:val="00231207"/>
    <w:rsid w:val="00232966"/>
    <w:rsid w:val="00235005"/>
    <w:rsid w:val="00237F3B"/>
    <w:rsid w:val="00255E34"/>
    <w:rsid w:val="00262992"/>
    <w:rsid w:val="00263A3C"/>
    <w:rsid w:val="002670AD"/>
    <w:rsid w:val="00270E46"/>
    <w:rsid w:val="00272AD3"/>
    <w:rsid w:val="00283E29"/>
    <w:rsid w:val="002845BB"/>
    <w:rsid w:val="00294376"/>
    <w:rsid w:val="002972DC"/>
    <w:rsid w:val="002A37CC"/>
    <w:rsid w:val="002A44F0"/>
    <w:rsid w:val="002A7964"/>
    <w:rsid w:val="002B395B"/>
    <w:rsid w:val="002B67C3"/>
    <w:rsid w:val="002B6E1D"/>
    <w:rsid w:val="002B7FED"/>
    <w:rsid w:val="002C0817"/>
    <w:rsid w:val="002C39B1"/>
    <w:rsid w:val="002D69A9"/>
    <w:rsid w:val="002D7113"/>
    <w:rsid w:val="002E0A9C"/>
    <w:rsid w:val="002E0B48"/>
    <w:rsid w:val="002E1179"/>
    <w:rsid w:val="002E2AF4"/>
    <w:rsid w:val="002E6398"/>
    <w:rsid w:val="00300A5D"/>
    <w:rsid w:val="00306D9C"/>
    <w:rsid w:val="00311CFD"/>
    <w:rsid w:val="00314ACC"/>
    <w:rsid w:val="00315CF2"/>
    <w:rsid w:val="003213B4"/>
    <w:rsid w:val="0033168C"/>
    <w:rsid w:val="00335E6D"/>
    <w:rsid w:val="003413B8"/>
    <w:rsid w:val="00342BA0"/>
    <w:rsid w:val="003438C3"/>
    <w:rsid w:val="00352D16"/>
    <w:rsid w:val="0035464C"/>
    <w:rsid w:val="00355AB5"/>
    <w:rsid w:val="00356F55"/>
    <w:rsid w:val="00357332"/>
    <w:rsid w:val="0036015A"/>
    <w:rsid w:val="0036306B"/>
    <w:rsid w:val="00363520"/>
    <w:rsid w:val="0036487A"/>
    <w:rsid w:val="00364F54"/>
    <w:rsid w:val="00375B55"/>
    <w:rsid w:val="00383161"/>
    <w:rsid w:val="0038651B"/>
    <w:rsid w:val="00397194"/>
    <w:rsid w:val="003A18FE"/>
    <w:rsid w:val="003A2E75"/>
    <w:rsid w:val="003A30D8"/>
    <w:rsid w:val="003A3696"/>
    <w:rsid w:val="003A60B3"/>
    <w:rsid w:val="003A7554"/>
    <w:rsid w:val="003C4E87"/>
    <w:rsid w:val="003C553D"/>
    <w:rsid w:val="003C6137"/>
    <w:rsid w:val="003C6D7E"/>
    <w:rsid w:val="003C7E13"/>
    <w:rsid w:val="003D2ADA"/>
    <w:rsid w:val="003D3E77"/>
    <w:rsid w:val="003D3EAE"/>
    <w:rsid w:val="003D6350"/>
    <w:rsid w:val="003E084B"/>
    <w:rsid w:val="003E3F97"/>
    <w:rsid w:val="003E4918"/>
    <w:rsid w:val="003E500C"/>
    <w:rsid w:val="003E7DB5"/>
    <w:rsid w:val="003F3C33"/>
    <w:rsid w:val="003F6BEC"/>
    <w:rsid w:val="0040093C"/>
    <w:rsid w:val="00412F2C"/>
    <w:rsid w:val="00413AC6"/>
    <w:rsid w:val="00415F5E"/>
    <w:rsid w:val="00425267"/>
    <w:rsid w:val="0042644F"/>
    <w:rsid w:val="00426749"/>
    <w:rsid w:val="00427B49"/>
    <w:rsid w:val="0043564F"/>
    <w:rsid w:val="00441EC1"/>
    <w:rsid w:val="00443A67"/>
    <w:rsid w:val="00450D7A"/>
    <w:rsid w:val="00451188"/>
    <w:rsid w:val="00451C84"/>
    <w:rsid w:val="00454A2D"/>
    <w:rsid w:val="00463FE6"/>
    <w:rsid w:val="00472289"/>
    <w:rsid w:val="00477A00"/>
    <w:rsid w:val="00481639"/>
    <w:rsid w:val="00486E56"/>
    <w:rsid w:val="00496B93"/>
    <w:rsid w:val="004A24DE"/>
    <w:rsid w:val="004A2768"/>
    <w:rsid w:val="004A718E"/>
    <w:rsid w:val="004B2342"/>
    <w:rsid w:val="004B6505"/>
    <w:rsid w:val="004B774F"/>
    <w:rsid w:val="004C048D"/>
    <w:rsid w:val="004C6795"/>
    <w:rsid w:val="004C7E0B"/>
    <w:rsid w:val="004D0A29"/>
    <w:rsid w:val="004D1152"/>
    <w:rsid w:val="004D2249"/>
    <w:rsid w:val="004D2C4C"/>
    <w:rsid w:val="004D42CD"/>
    <w:rsid w:val="004F0D21"/>
    <w:rsid w:val="004F3935"/>
    <w:rsid w:val="004F49EC"/>
    <w:rsid w:val="004F5D8D"/>
    <w:rsid w:val="00500098"/>
    <w:rsid w:val="005042E2"/>
    <w:rsid w:val="00505BFF"/>
    <w:rsid w:val="00505C50"/>
    <w:rsid w:val="0051011F"/>
    <w:rsid w:val="00517A2F"/>
    <w:rsid w:val="00517E74"/>
    <w:rsid w:val="00521B56"/>
    <w:rsid w:val="00523D51"/>
    <w:rsid w:val="00543104"/>
    <w:rsid w:val="00547588"/>
    <w:rsid w:val="0054761D"/>
    <w:rsid w:val="00550A8D"/>
    <w:rsid w:val="00551E9A"/>
    <w:rsid w:val="00552F76"/>
    <w:rsid w:val="00557B66"/>
    <w:rsid w:val="00564995"/>
    <w:rsid w:val="00567CF5"/>
    <w:rsid w:val="00571C78"/>
    <w:rsid w:val="00572C94"/>
    <w:rsid w:val="00573190"/>
    <w:rsid w:val="005757AA"/>
    <w:rsid w:val="00575C92"/>
    <w:rsid w:val="00581969"/>
    <w:rsid w:val="005862E8"/>
    <w:rsid w:val="005868F0"/>
    <w:rsid w:val="00586E43"/>
    <w:rsid w:val="00590709"/>
    <w:rsid w:val="00591460"/>
    <w:rsid w:val="0059574C"/>
    <w:rsid w:val="00597BD6"/>
    <w:rsid w:val="005A150B"/>
    <w:rsid w:val="005A21D8"/>
    <w:rsid w:val="005A4F44"/>
    <w:rsid w:val="005A61AF"/>
    <w:rsid w:val="005A7572"/>
    <w:rsid w:val="005B1C46"/>
    <w:rsid w:val="005B73B1"/>
    <w:rsid w:val="005B7C01"/>
    <w:rsid w:val="005C110F"/>
    <w:rsid w:val="005C1315"/>
    <w:rsid w:val="005C5F25"/>
    <w:rsid w:val="005C7993"/>
    <w:rsid w:val="005D022B"/>
    <w:rsid w:val="005D11C5"/>
    <w:rsid w:val="005D785D"/>
    <w:rsid w:val="005E0DA2"/>
    <w:rsid w:val="005E147D"/>
    <w:rsid w:val="005E1D85"/>
    <w:rsid w:val="005E315B"/>
    <w:rsid w:val="005E55F6"/>
    <w:rsid w:val="005E78E5"/>
    <w:rsid w:val="005F5501"/>
    <w:rsid w:val="005F6256"/>
    <w:rsid w:val="006030EA"/>
    <w:rsid w:val="00603904"/>
    <w:rsid w:val="006046B3"/>
    <w:rsid w:val="00604A2A"/>
    <w:rsid w:val="006078B1"/>
    <w:rsid w:val="00610FB8"/>
    <w:rsid w:val="0061123C"/>
    <w:rsid w:val="00612CA4"/>
    <w:rsid w:val="0061421B"/>
    <w:rsid w:val="006155B4"/>
    <w:rsid w:val="00624746"/>
    <w:rsid w:val="00630E27"/>
    <w:rsid w:val="00632AD7"/>
    <w:rsid w:val="00636055"/>
    <w:rsid w:val="00641253"/>
    <w:rsid w:val="00641906"/>
    <w:rsid w:val="006419D6"/>
    <w:rsid w:val="00644339"/>
    <w:rsid w:val="00644DFD"/>
    <w:rsid w:val="006467F0"/>
    <w:rsid w:val="00651853"/>
    <w:rsid w:val="00653E47"/>
    <w:rsid w:val="00655A17"/>
    <w:rsid w:val="00660BD0"/>
    <w:rsid w:val="00662A98"/>
    <w:rsid w:val="00672D6A"/>
    <w:rsid w:val="00677623"/>
    <w:rsid w:val="0068268F"/>
    <w:rsid w:val="00692E00"/>
    <w:rsid w:val="00693AF9"/>
    <w:rsid w:val="00694E32"/>
    <w:rsid w:val="00695C58"/>
    <w:rsid w:val="00696F9C"/>
    <w:rsid w:val="00697029"/>
    <w:rsid w:val="006A008F"/>
    <w:rsid w:val="006A1850"/>
    <w:rsid w:val="006A1900"/>
    <w:rsid w:val="006A50D7"/>
    <w:rsid w:val="006B1728"/>
    <w:rsid w:val="006B5B04"/>
    <w:rsid w:val="006C15DE"/>
    <w:rsid w:val="006C29E8"/>
    <w:rsid w:val="006D4E47"/>
    <w:rsid w:val="006D7C3C"/>
    <w:rsid w:val="006E045E"/>
    <w:rsid w:val="006E6FC5"/>
    <w:rsid w:val="006F06ED"/>
    <w:rsid w:val="007026CD"/>
    <w:rsid w:val="007126FA"/>
    <w:rsid w:val="00715EEB"/>
    <w:rsid w:val="0071787B"/>
    <w:rsid w:val="00720188"/>
    <w:rsid w:val="007300A8"/>
    <w:rsid w:val="0073033D"/>
    <w:rsid w:val="007329CF"/>
    <w:rsid w:val="00744560"/>
    <w:rsid w:val="007449AB"/>
    <w:rsid w:val="007547CD"/>
    <w:rsid w:val="00756614"/>
    <w:rsid w:val="007648D4"/>
    <w:rsid w:val="00766AAA"/>
    <w:rsid w:val="007678B0"/>
    <w:rsid w:val="00770523"/>
    <w:rsid w:val="0077595C"/>
    <w:rsid w:val="00775FCF"/>
    <w:rsid w:val="00780BF7"/>
    <w:rsid w:val="00787F0D"/>
    <w:rsid w:val="00790939"/>
    <w:rsid w:val="00791A14"/>
    <w:rsid w:val="00791A4E"/>
    <w:rsid w:val="00791C4E"/>
    <w:rsid w:val="00794220"/>
    <w:rsid w:val="007A510C"/>
    <w:rsid w:val="007A7481"/>
    <w:rsid w:val="007B101D"/>
    <w:rsid w:val="007C327D"/>
    <w:rsid w:val="007C3966"/>
    <w:rsid w:val="007C3E73"/>
    <w:rsid w:val="007D0A59"/>
    <w:rsid w:val="007D5DA6"/>
    <w:rsid w:val="007E05BE"/>
    <w:rsid w:val="007E239A"/>
    <w:rsid w:val="007E3179"/>
    <w:rsid w:val="007E7802"/>
    <w:rsid w:val="007F2DC3"/>
    <w:rsid w:val="007F4EF8"/>
    <w:rsid w:val="00802A60"/>
    <w:rsid w:val="0081047F"/>
    <w:rsid w:val="00814299"/>
    <w:rsid w:val="0081635C"/>
    <w:rsid w:val="008224DE"/>
    <w:rsid w:val="00822E5C"/>
    <w:rsid w:val="00834F69"/>
    <w:rsid w:val="00842038"/>
    <w:rsid w:val="008430C1"/>
    <w:rsid w:val="00846A4C"/>
    <w:rsid w:val="00864198"/>
    <w:rsid w:val="00867E8B"/>
    <w:rsid w:val="00872176"/>
    <w:rsid w:val="00872554"/>
    <w:rsid w:val="00874593"/>
    <w:rsid w:val="008806AA"/>
    <w:rsid w:val="00887360"/>
    <w:rsid w:val="00890317"/>
    <w:rsid w:val="00890683"/>
    <w:rsid w:val="008A3309"/>
    <w:rsid w:val="008A49F4"/>
    <w:rsid w:val="008A68A4"/>
    <w:rsid w:val="008C0597"/>
    <w:rsid w:val="008C0AC6"/>
    <w:rsid w:val="008C14E9"/>
    <w:rsid w:val="008C30A5"/>
    <w:rsid w:val="008C55F1"/>
    <w:rsid w:val="008C6373"/>
    <w:rsid w:val="008C7407"/>
    <w:rsid w:val="008C746A"/>
    <w:rsid w:val="008D547B"/>
    <w:rsid w:val="008D6821"/>
    <w:rsid w:val="008E5475"/>
    <w:rsid w:val="008E7B3F"/>
    <w:rsid w:val="008F66F5"/>
    <w:rsid w:val="00902BFD"/>
    <w:rsid w:val="0091101F"/>
    <w:rsid w:val="00921283"/>
    <w:rsid w:val="00921F85"/>
    <w:rsid w:val="00927D20"/>
    <w:rsid w:val="00934FE9"/>
    <w:rsid w:val="009354DC"/>
    <w:rsid w:val="00941188"/>
    <w:rsid w:val="00951B4F"/>
    <w:rsid w:val="0095755D"/>
    <w:rsid w:val="00960D10"/>
    <w:rsid w:val="00975D93"/>
    <w:rsid w:val="00976C06"/>
    <w:rsid w:val="00977E28"/>
    <w:rsid w:val="0098084D"/>
    <w:rsid w:val="00982AFF"/>
    <w:rsid w:val="009835CD"/>
    <w:rsid w:val="00984249"/>
    <w:rsid w:val="009843CE"/>
    <w:rsid w:val="00984935"/>
    <w:rsid w:val="00986E58"/>
    <w:rsid w:val="00992FBF"/>
    <w:rsid w:val="009949BB"/>
    <w:rsid w:val="009971CF"/>
    <w:rsid w:val="009A01AE"/>
    <w:rsid w:val="009A0E07"/>
    <w:rsid w:val="009A6E52"/>
    <w:rsid w:val="009B0C4B"/>
    <w:rsid w:val="009B72C5"/>
    <w:rsid w:val="009B7FAB"/>
    <w:rsid w:val="009C02D3"/>
    <w:rsid w:val="009C391C"/>
    <w:rsid w:val="009C453B"/>
    <w:rsid w:val="009C752E"/>
    <w:rsid w:val="009D786B"/>
    <w:rsid w:val="009E01CC"/>
    <w:rsid w:val="009E1153"/>
    <w:rsid w:val="009E1E89"/>
    <w:rsid w:val="009E2917"/>
    <w:rsid w:val="009E2C51"/>
    <w:rsid w:val="009E5094"/>
    <w:rsid w:val="009E5196"/>
    <w:rsid w:val="009E7320"/>
    <w:rsid w:val="009F0155"/>
    <w:rsid w:val="00A00B4C"/>
    <w:rsid w:val="00A1220E"/>
    <w:rsid w:val="00A313D7"/>
    <w:rsid w:val="00A51E4E"/>
    <w:rsid w:val="00A55B9A"/>
    <w:rsid w:val="00A56F7B"/>
    <w:rsid w:val="00A71A66"/>
    <w:rsid w:val="00A81AE6"/>
    <w:rsid w:val="00A82663"/>
    <w:rsid w:val="00A83A51"/>
    <w:rsid w:val="00A846D3"/>
    <w:rsid w:val="00A9578F"/>
    <w:rsid w:val="00A9778C"/>
    <w:rsid w:val="00A97D66"/>
    <w:rsid w:val="00AA18CB"/>
    <w:rsid w:val="00AA2B9D"/>
    <w:rsid w:val="00AA5227"/>
    <w:rsid w:val="00AA557D"/>
    <w:rsid w:val="00AA7760"/>
    <w:rsid w:val="00AB3515"/>
    <w:rsid w:val="00AB6CD6"/>
    <w:rsid w:val="00AC5C46"/>
    <w:rsid w:val="00AD05BA"/>
    <w:rsid w:val="00AD4B2A"/>
    <w:rsid w:val="00AD634F"/>
    <w:rsid w:val="00AE1290"/>
    <w:rsid w:val="00AE13E8"/>
    <w:rsid w:val="00AE34A6"/>
    <w:rsid w:val="00B103B4"/>
    <w:rsid w:val="00B12687"/>
    <w:rsid w:val="00B13A02"/>
    <w:rsid w:val="00B1643F"/>
    <w:rsid w:val="00B16E2B"/>
    <w:rsid w:val="00B17791"/>
    <w:rsid w:val="00B23EE7"/>
    <w:rsid w:val="00B30D6B"/>
    <w:rsid w:val="00B3703F"/>
    <w:rsid w:val="00B37B03"/>
    <w:rsid w:val="00B402D7"/>
    <w:rsid w:val="00B41ABF"/>
    <w:rsid w:val="00B4355B"/>
    <w:rsid w:val="00B46A14"/>
    <w:rsid w:val="00B470AB"/>
    <w:rsid w:val="00B52A4A"/>
    <w:rsid w:val="00B540E5"/>
    <w:rsid w:val="00B6279B"/>
    <w:rsid w:val="00B72728"/>
    <w:rsid w:val="00B76D87"/>
    <w:rsid w:val="00B80F88"/>
    <w:rsid w:val="00B81DCF"/>
    <w:rsid w:val="00B82F7E"/>
    <w:rsid w:val="00B86AB6"/>
    <w:rsid w:val="00B96530"/>
    <w:rsid w:val="00B96A7B"/>
    <w:rsid w:val="00B9758E"/>
    <w:rsid w:val="00BA0195"/>
    <w:rsid w:val="00BA29EA"/>
    <w:rsid w:val="00BA4346"/>
    <w:rsid w:val="00BA728A"/>
    <w:rsid w:val="00BB5FAC"/>
    <w:rsid w:val="00BC2BC8"/>
    <w:rsid w:val="00BD2F06"/>
    <w:rsid w:val="00BD5D1F"/>
    <w:rsid w:val="00BE1A21"/>
    <w:rsid w:val="00BE238C"/>
    <w:rsid w:val="00BE44BB"/>
    <w:rsid w:val="00BF3F1B"/>
    <w:rsid w:val="00C13F2C"/>
    <w:rsid w:val="00C156A2"/>
    <w:rsid w:val="00C15902"/>
    <w:rsid w:val="00C15DF0"/>
    <w:rsid w:val="00C16EC8"/>
    <w:rsid w:val="00C24B0C"/>
    <w:rsid w:val="00C317A4"/>
    <w:rsid w:val="00C34929"/>
    <w:rsid w:val="00C37E0C"/>
    <w:rsid w:val="00C4106E"/>
    <w:rsid w:val="00C41803"/>
    <w:rsid w:val="00C50833"/>
    <w:rsid w:val="00C54BB7"/>
    <w:rsid w:val="00C57729"/>
    <w:rsid w:val="00C6304B"/>
    <w:rsid w:val="00C66536"/>
    <w:rsid w:val="00C66B29"/>
    <w:rsid w:val="00C742FC"/>
    <w:rsid w:val="00C80CD9"/>
    <w:rsid w:val="00C84F22"/>
    <w:rsid w:val="00C866E5"/>
    <w:rsid w:val="00C91A1B"/>
    <w:rsid w:val="00C920BC"/>
    <w:rsid w:val="00C924D4"/>
    <w:rsid w:val="00C9254E"/>
    <w:rsid w:val="00C9678E"/>
    <w:rsid w:val="00CA13AA"/>
    <w:rsid w:val="00CA2B6A"/>
    <w:rsid w:val="00CB48E2"/>
    <w:rsid w:val="00CC0762"/>
    <w:rsid w:val="00CC17B5"/>
    <w:rsid w:val="00CC203E"/>
    <w:rsid w:val="00CC473D"/>
    <w:rsid w:val="00CC7A63"/>
    <w:rsid w:val="00CE23BE"/>
    <w:rsid w:val="00CF4119"/>
    <w:rsid w:val="00CF6A7C"/>
    <w:rsid w:val="00D01531"/>
    <w:rsid w:val="00D01932"/>
    <w:rsid w:val="00D01E3E"/>
    <w:rsid w:val="00D127C2"/>
    <w:rsid w:val="00D13D59"/>
    <w:rsid w:val="00D15BC6"/>
    <w:rsid w:val="00D2337B"/>
    <w:rsid w:val="00D25A9F"/>
    <w:rsid w:val="00D31407"/>
    <w:rsid w:val="00D333C2"/>
    <w:rsid w:val="00D35EDE"/>
    <w:rsid w:val="00D3726A"/>
    <w:rsid w:val="00D407F7"/>
    <w:rsid w:val="00D40CDA"/>
    <w:rsid w:val="00D42099"/>
    <w:rsid w:val="00D436F9"/>
    <w:rsid w:val="00D45DE5"/>
    <w:rsid w:val="00D478D4"/>
    <w:rsid w:val="00D51D40"/>
    <w:rsid w:val="00D53A5E"/>
    <w:rsid w:val="00D56F2F"/>
    <w:rsid w:val="00D6381C"/>
    <w:rsid w:val="00D64195"/>
    <w:rsid w:val="00D646B7"/>
    <w:rsid w:val="00D66648"/>
    <w:rsid w:val="00D73690"/>
    <w:rsid w:val="00D7749E"/>
    <w:rsid w:val="00D77D1B"/>
    <w:rsid w:val="00D834CA"/>
    <w:rsid w:val="00D91AEE"/>
    <w:rsid w:val="00D94A38"/>
    <w:rsid w:val="00D94B05"/>
    <w:rsid w:val="00DA056F"/>
    <w:rsid w:val="00DA1C76"/>
    <w:rsid w:val="00DA2446"/>
    <w:rsid w:val="00DA2B16"/>
    <w:rsid w:val="00DA52C5"/>
    <w:rsid w:val="00DB1A6C"/>
    <w:rsid w:val="00DB1B48"/>
    <w:rsid w:val="00DB2A65"/>
    <w:rsid w:val="00DB2A83"/>
    <w:rsid w:val="00DD1B2B"/>
    <w:rsid w:val="00DD234D"/>
    <w:rsid w:val="00DD2F3D"/>
    <w:rsid w:val="00DD649C"/>
    <w:rsid w:val="00DE09C0"/>
    <w:rsid w:val="00DE0CAE"/>
    <w:rsid w:val="00DE2407"/>
    <w:rsid w:val="00DE3959"/>
    <w:rsid w:val="00E00BCB"/>
    <w:rsid w:val="00E07A59"/>
    <w:rsid w:val="00E10FA2"/>
    <w:rsid w:val="00E20CAE"/>
    <w:rsid w:val="00E224A6"/>
    <w:rsid w:val="00E22800"/>
    <w:rsid w:val="00E262F1"/>
    <w:rsid w:val="00E32F5C"/>
    <w:rsid w:val="00E43D8A"/>
    <w:rsid w:val="00E63EC4"/>
    <w:rsid w:val="00E70DC0"/>
    <w:rsid w:val="00E70EF6"/>
    <w:rsid w:val="00E711B5"/>
    <w:rsid w:val="00E73B00"/>
    <w:rsid w:val="00E7527B"/>
    <w:rsid w:val="00E85B0F"/>
    <w:rsid w:val="00EA1AA5"/>
    <w:rsid w:val="00EB43D8"/>
    <w:rsid w:val="00EC1338"/>
    <w:rsid w:val="00EC36B2"/>
    <w:rsid w:val="00EC7004"/>
    <w:rsid w:val="00ED28C0"/>
    <w:rsid w:val="00ED4EB9"/>
    <w:rsid w:val="00ED5322"/>
    <w:rsid w:val="00EE502F"/>
    <w:rsid w:val="00EE55B3"/>
    <w:rsid w:val="00EF2C75"/>
    <w:rsid w:val="00F00854"/>
    <w:rsid w:val="00F15338"/>
    <w:rsid w:val="00F17DEB"/>
    <w:rsid w:val="00F255AB"/>
    <w:rsid w:val="00F27CE9"/>
    <w:rsid w:val="00F30407"/>
    <w:rsid w:val="00F33F6E"/>
    <w:rsid w:val="00F51E46"/>
    <w:rsid w:val="00F55C0C"/>
    <w:rsid w:val="00F617F4"/>
    <w:rsid w:val="00F62663"/>
    <w:rsid w:val="00F636A5"/>
    <w:rsid w:val="00F64197"/>
    <w:rsid w:val="00F64CB3"/>
    <w:rsid w:val="00F64FEC"/>
    <w:rsid w:val="00F666B9"/>
    <w:rsid w:val="00F71C75"/>
    <w:rsid w:val="00F76157"/>
    <w:rsid w:val="00F818CA"/>
    <w:rsid w:val="00F81AF5"/>
    <w:rsid w:val="00F84FDC"/>
    <w:rsid w:val="00FA0545"/>
    <w:rsid w:val="00FA19D2"/>
    <w:rsid w:val="00FA495F"/>
    <w:rsid w:val="00FB1308"/>
    <w:rsid w:val="00FB26F9"/>
    <w:rsid w:val="00FB5747"/>
    <w:rsid w:val="00FB79CB"/>
    <w:rsid w:val="00FC3352"/>
    <w:rsid w:val="00FC7558"/>
    <w:rsid w:val="00FD3D67"/>
    <w:rsid w:val="00FE6F5B"/>
    <w:rsid w:val="00FF24B7"/>
    <w:rsid w:val="00FF7BD2"/>
    <w:rsid w:val="00FF7F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C99E0"/>
  <w15:docId w15:val="{FC8F99DA-2216-419F-8E98-786A8D556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6D3"/>
  </w:style>
  <w:style w:type="paragraph" w:styleId="Heading2">
    <w:name w:val="heading 2"/>
    <w:basedOn w:val="Normal"/>
    <w:next w:val="Normal"/>
    <w:link w:val="Heading2Char"/>
    <w:uiPriority w:val="9"/>
    <w:unhideWhenUsed/>
    <w:qFormat/>
    <w:rsid w:val="00C9254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D5322"/>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symbol,Footnote Reference Number,SUPERS,fr,Footnote Refernece,Footnote Reference Superscript,ftref,Odwołanie przypisu,BVI fnr,Footnotes refss,Ref,de nota al pie,-E Fußnotenzeichen,Footnote reference number,Times 10 Point,E"/>
    <w:uiPriority w:val="99"/>
    <w:unhideWhenUsed/>
    <w:qFormat/>
    <w:rsid w:val="00A846D3"/>
    <w:rPr>
      <w:vertAlign w:val="superscript"/>
    </w:rPr>
  </w:style>
  <w:style w:type="paragraph" w:styleId="Header">
    <w:name w:val="header"/>
    <w:basedOn w:val="Normal"/>
    <w:link w:val="HeaderChar"/>
    <w:unhideWhenUsed/>
    <w:rsid w:val="00A846D3"/>
    <w:pPr>
      <w:tabs>
        <w:tab w:val="center" w:pos="4153"/>
        <w:tab w:val="right" w:pos="8306"/>
      </w:tabs>
      <w:spacing w:after="0" w:line="240" w:lineRule="auto"/>
    </w:pPr>
  </w:style>
  <w:style w:type="character" w:customStyle="1" w:styleId="HeaderChar">
    <w:name w:val="Header Char"/>
    <w:basedOn w:val="DefaultParagraphFont"/>
    <w:link w:val="Header"/>
    <w:rsid w:val="00A846D3"/>
  </w:style>
  <w:style w:type="paragraph" w:styleId="Footer">
    <w:name w:val="footer"/>
    <w:basedOn w:val="Normal"/>
    <w:link w:val="FooterChar"/>
    <w:uiPriority w:val="99"/>
    <w:unhideWhenUsed/>
    <w:rsid w:val="00A846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46D3"/>
  </w:style>
  <w:style w:type="paragraph" w:styleId="ListParagraph">
    <w:name w:val="List Paragraph"/>
    <w:aliases w:val="2,Strip,H&amp;P List Paragraph,Syle 1,Normal bullet 2,Bullet list,Saistīto dokumentu saraksts,Virsraksti,Numurets,PPS_Bullet,Numbered Para 1,Dot pt,List Paragraph Char Char Char,Indicator Text,Bullet Points,MAIN CONTENT"/>
    <w:basedOn w:val="Normal"/>
    <w:link w:val="ListParagraphChar"/>
    <w:uiPriority w:val="34"/>
    <w:qFormat/>
    <w:rsid w:val="00505BFF"/>
    <w:pPr>
      <w:ind w:left="720"/>
      <w:contextualSpacing/>
    </w:pPr>
  </w:style>
  <w:style w:type="paragraph" w:styleId="BalloonText">
    <w:name w:val="Balloon Text"/>
    <w:basedOn w:val="Normal"/>
    <w:link w:val="BalloonTextChar"/>
    <w:uiPriority w:val="99"/>
    <w:semiHidden/>
    <w:unhideWhenUsed/>
    <w:rsid w:val="00083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9E2"/>
    <w:rPr>
      <w:rFonts w:ascii="Tahoma" w:hAnsi="Tahoma" w:cs="Tahoma"/>
      <w:sz w:val="16"/>
      <w:szCs w:val="16"/>
    </w:rPr>
  </w:style>
  <w:style w:type="character" w:styleId="Hyperlink">
    <w:name w:val="Hyperlink"/>
    <w:basedOn w:val="DefaultParagraphFont"/>
    <w:uiPriority w:val="99"/>
    <w:unhideWhenUsed/>
    <w:rsid w:val="00B402D7"/>
    <w:rPr>
      <w:color w:val="0000FF" w:themeColor="hyperlink"/>
      <w:u w:val="single"/>
    </w:rPr>
  </w:style>
  <w:style w:type="character" w:styleId="CommentReference">
    <w:name w:val="annotation reference"/>
    <w:basedOn w:val="DefaultParagraphFont"/>
    <w:uiPriority w:val="99"/>
    <w:semiHidden/>
    <w:unhideWhenUsed/>
    <w:rsid w:val="00AC5C46"/>
    <w:rPr>
      <w:sz w:val="16"/>
      <w:szCs w:val="16"/>
    </w:rPr>
  </w:style>
  <w:style w:type="paragraph" w:styleId="CommentText">
    <w:name w:val="annotation text"/>
    <w:basedOn w:val="Normal"/>
    <w:link w:val="CommentTextChar"/>
    <w:uiPriority w:val="99"/>
    <w:unhideWhenUsed/>
    <w:rsid w:val="00AC5C46"/>
    <w:pPr>
      <w:spacing w:line="240" w:lineRule="auto"/>
    </w:pPr>
    <w:rPr>
      <w:sz w:val="20"/>
      <w:szCs w:val="20"/>
    </w:rPr>
  </w:style>
  <w:style w:type="character" w:customStyle="1" w:styleId="CommentTextChar">
    <w:name w:val="Comment Text Char"/>
    <w:basedOn w:val="DefaultParagraphFont"/>
    <w:link w:val="CommentText"/>
    <w:uiPriority w:val="99"/>
    <w:rsid w:val="00AC5C46"/>
    <w:rPr>
      <w:sz w:val="20"/>
      <w:szCs w:val="20"/>
    </w:rPr>
  </w:style>
  <w:style w:type="paragraph" w:styleId="CommentSubject">
    <w:name w:val="annotation subject"/>
    <w:basedOn w:val="CommentText"/>
    <w:next w:val="CommentText"/>
    <w:link w:val="CommentSubjectChar"/>
    <w:uiPriority w:val="99"/>
    <w:semiHidden/>
    <w:unhideWhenUsed/>
    <w:rsid w:val="00AC5C46"/>
    <w:rPr>
      <w:b/>
      <w:bCs/>
    </w:rPr>
  </w:style>
  <w:style w:type="character" w:customStyle="1" w:styleId="CommentSubjectChar">
    <w:name w:val="Comment Subject Char"/>
    <w:basedOn w:val="CommentTextChar"/>
    <w:link w:val="CommentSubject"/>
    <w:uiPriority w:val="99"/>
    <w:semiHidden/>
    <w:rsid w:val="00AC5C46"/>
    <w:rPr>
      <w:b/>
      <w:bCs/>
      <w:sz w:val="20"/>
      <w:szCs w:val="20"/>
    </w:rPr>
  </w:style>
  <w:style w:type="character" w:customStyle="1" w:styleId="ListParagraphChar">
    <w:name w:val="List Paragraph Char"/>
    <w:aliases w:val="2 Char,Strip Char,H&amp;P List Paragraph Char,Syle 1 Char,Normal bullet 2 Char,Bullet list Char,Saistīto dokumentu saraksts Char,Virsraksti Char,Numurets Char,PPS_Bullet Char,Numbered Para 1 Char,Dot pt Char,Indicator Text Char"/>
    <w:link w:val="ListParagraph"/>
    <w:uiPriority w:val="34"/>
    <w:qFormat/>
    <w:rsid w:val="00632AD7"/>
  </w:style>
  <w:style w:type="table" w:customStyle="1" w:styleId="TableGrid1">
    <w:name w:val="Table Grid1"/>
    <w:basedOn w:val="TableNormal"/>
    <w:next w:val="TableGrid"/>
    <w:uiPriority w:val="59"/>
    <w:rsid w:val="00E07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07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73690"/>
    <w:pPr>
      <w:spacing w:after="120" w:line="240" w:lineRule="auto"/>
      <w:ind w:left="283"/>
    </w:pPr>
    <w:rPr>
      <w:rFonts w:ascii="Times New Roman" w:eastAsia="Times New Roman" w:hAnsi="Times New Roman" w:cs="Times New Roman"/>
      <w:sz w:val="24"/>
      <w:szCs w:val="24"/>
      <w:lang w:val="ru-RU" w:eastAsia="lv-LV"/>
    </w:rPr>
  </w:style>
  <w:style w:type="character" w:customStyle="1" w:styleId="BodyTextIndentChar">
    <w:name w:val="Body Text Indent Char"/>
    <w:basedOn w:val="DefaultParagraphFont"/>
    <w:link w:val="BodyTextIndent"/>
    <w:rsid w:val="00D73690"/>
    <w:rPr>
      <w:rFonts w:ascii="Times New Roman" w:eastAsia="Times New Roman" w:hAnsi="Times New Roman" w:cs="Times New Roman"/>
      <w:sz w:val="24"/>
      <w:szCs w:val="24"/>
      <w:lang w:val="ru-RU" w:eastAsia="lv-LV"/>
    </w:rPr>
  </w:style>
  <w:style w:type="table" w:customStyle="1" w:styleId="TableGrid2">
    <w:name w:val="Table Grid2"/>
    <w:basedOn w:val="TableNormal"/>
    <w:next w:val="TableGrid"/>
    <w:uiPriority w:val="59"/>
    <w:rsid w:val="00DE0CAE"/>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E711B5"/>
    <w:rPr>
      <w:color w:val="605E5C"/>
      <w:shd w:val="clear" w:color="auto" w:fill="E1DFDD"/>
    </w:rPr>
  </w:style>
  <w:style w:type="paragraph" w:styleId="Title">
    <w:name w:val="Title"/>
    <w:basedOn w:val="Normal"/>
    <w:next w:val="Normal"/>
    <w:link w:val="TitleChar"/>
    <w:uiPriority w:val="10"/>
    <w:qFormat/>
    <w:rsid w:val="00C156A2"/>
    <w:pPr>
      <w:spacing w:after="40" w:line="259" w:lineRule="auto"/>
      <w:jc w:val="center"/>
    </w:pPr>
    <w:rPr>
      <w:rFonts w:asciiTheme="majorHAnsi" w:eastAsiaTheme="majorEastAsia" w:hAnsiTheme="majorHAnsi" w:cstheme="majorBidi"/>
      <w:spacing w:val="-10"/>
      <w:kern w:val="28"/>
      <w:sz w:val="36"/>
      <w:szCs w:val="36"/>
    </w:rPr>
  </w:style>
  <w:style w:type="character" w:customStyle="1" w:styleId="TitleChar">
    <w:name w:val="Title Char"/>
    <w:basedOn w:val="DefaultParagraphFont"/>
    <w:link w:val="Title"/>
    <w:uiPriority w:val="10"/>
    <w:rsid w:val="00C156A2"/>
    <w:rPr>
      <w:rFonts w:asciiTheme="majorHAnsi" w:eastAsiaTheme="majorEastAsia" w:hAnsiTheme="majorHAnsi" w:cstheme="majorBidi"/>
      <w:spacing w:val="-10"/>
      <w:kern w:val="28"/>
      <w:sz w:val="36"/>
      <w:szCs w:val="36"/>
    </w:rPr>
  </w:style>
  <w:style w:type="character" w:customStyle="1" w:styleId="DataStyle">
    <w:name w:val="DataStyle"/>
    <w:basedOn w:val="DefaultParagraphFont"/>
    <w:qFormat/>
    <w:rsid w:val="00C156A2"/>
    <w:rPr>
      <w:rFonts w:eastAsiaTheme="minorEastAsia"/>
      <w:color w:val="000080"/>
    </w:rPr>
  </w:style>
  <w:style w:type="character" w:styleId="PlaceholderText">
    <w:name w:val="Placeholder Text"/>
    <w:basedOn w:val="DefaultParagraphFont"/>
    <w:uiPriority w:val="99"/>
    <w:semiHidden/>
    <w:rsid w:val="000A30BF"/>
    <w:rPr>
      <w:rFonts w:ascii="Segoe UI" w:hAnsi="Segoe UI" w:cs="Segoe UI"/>
      <w:i/>
      <w:color w:val="800000"/>
    </w:rPr>
  </w:style>
  <w:style w:type="paragraph" w:customStyle="1" w:styleId="CompanyName">
    <w:name w:val="CompanyName"/>
    <w:basedOn w:val="Normal"/>
    <w:link w:val="CompanyNameChar"/>
    <w:qFormat/>
    <w:rsid w:val="000A30BF"/>
    <w:pPr>
      <w:spacing w:after="40" w:line="259" w:lineRule="auto"/>
      <w:jc w:val="center"/>
    </w:pPr>
    <w:rPr>
      <w:sz w:val="32"/>
      <w:szCs w:val="32"/>
      <w:u w:val="single"/>
    </w:rPr>
  </w:style>
  <w:style w:type="character" w:customStyle="1" w:styleId="CompanyNameChar">
    <w:name w:val="CompanyName Char"/>
    <w:basedOn w:val="DefaultParagraphFont"/>
    <w:link w:val="CompanyName"/>
    <w:rsid w:val="000A30BF"/>
    <w:rPr>
      <w:sz w:val="32"/>
      <w:szCs w:val="32"/>
      <w:u w:val="single"/>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n"/>
    <w:basedOn w:val="Normal"/>
    <w:link w:val="FootnoteTextChar"/>
    <w:uiPriority w:val="99"/>
    <w:rsid w:val="000A30BF"/>
    <w:pPr>
      <w:spacing w:after="0" w:line="240" w:lineRule="auto"/>
      <w:jc w:val="both"/>
    </w:pPr>
    <w:rPr>
      <w:rFonts w:ascii="Times New Roman" w:eastAsia="Times New Roman" w:hAnsi="Times New Roman" w:cs="Times New Roman"/>
      <w:sz w:val="24"/>
      <w:szCs w:val="24"/>
      <w:lang w:val="x-none"/>
    </w:rPr>
  </w:style>
  <w:style w:type="character" w:customStyle="1" w:styleId="FootnoteTextChar">
    <w:name w:val="Footnote Text Char"/>
    <w:aliases w:val=" 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rsid w:val="000A30BF"/>
    <w:rPr>
      <w:rFonts w:ascii="Times New Roman" w:eastAsia="Times New Roman" w:hAnsi="Times New Roman" w:cs="Times New Roman"/>
      <w:sz w:val="24"/>
      <w:szCs w:val="24"/>
      <w:lang w:val="x-none"/>
    </w:rPr>
  </w:style>
  <w:style w:type="character" w:customStyle="1" w:styleId="Heading2Char">
    <w:name w:val="Heading 2 Char"/>
    <w:basedOn w:val="DefaultParagraphFont"/>
    <w:link w:val="Heading2"/>
    <w:uiPriority w:val="9"/>
    <w:rsid w:val="00C9254E"/>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720188"/>
    <w:pPr>
      <w:spacing w:after="0" w:line="240" w:lineRule="auto"/>
    </w:pPr>
  </w:style>
  <w:style w:type="character" w:customStyle="1" w:styleId="Heading3Char">
    <w:name w:val="Heading 3 Char"/>
    <w:basedOn w:val="DefaultParagraphFont"/>
    <w:link w:val="Heading3"/>
    <w:uiPriority w:val="9"/>
    <w:semiHidden/>
    <w:rsid w:val="00ED5322"/>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ED5322"/>
    <w:rPr>
      <w:b/>
      <w:bCs/>
    </w:rPr>
  </w:style>
  <w:style w:type="paragraph" w:styleId="NormalWeb">
    <w:name w:val="Normal (Web)"/>
    <w:basedOn w:val="Normal"/>
    <w:uiPriority w:val="99"/>
    <w:unhideWhenUsed/>
    <w:rsid w:val="00ED532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1">
    <w:name w:val="Režģa tabula1"/>
    <w:basedOn w:val="TableNormal"/>
    <w:next w:val="TableGrid"/>
    <w:uiPriority w:val="59"/>
    <w:rsid w:val="00552F76"/>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986E58"/>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C6304B"/>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463944">
      <w:bodyDiv w:val="1"/>
      <w:marLeft w:val="0"/>
      <w:marRight w:val="0"/>
      <w:marTop w:val="0"/>
      <w:marBottom w:val="0"/>
      <w:divBdr>
        <w:top w:val="none" w:sz="0" w:space="0" w:color="auto"/>
        <w:left w:val="none" w:sz="0" w:space="0" w:color="auto"/>
        <w:bottom w:val="none" w:sz="0" w:space="0" w:color="auto"/>
        <w:right w:val="none" w:sz="0" w:space="0" w:color="auto"/>
      </w:divBdr>
    </w:div>
    <w:div w:id="129382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is.kopeika@unitruck.lv"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itru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is.kopeika@unitruck.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99374039DA428EAB91D221D91F5291"/>
        <w:category>
          <w:name w:val="General"/>
          <w:gallery w:val="placeholder"/>
        </w:category>
        <w:types>
          <w:type w:val="bbPlcHdr"/>
        </w:types>
        <w:behaviors>
          <w:behavior w:val="content"/>
        </w:behaviors>
        <w:guid w:val="{DBECFADF-FCA0-4F9D-9C30-24A70DE4BA44}"/>
      </w:docPartPr>
      <w:docPartBody>
        <w:p w:rsidR="00654EE0" w:rsidRDefault="00654EE0" w:rsidP="00654EE0">
          <w:pPr>
            <w:pStyle w:val="5499374039DA428EAB91D221D91F5291"/>
          </w:pPr>
          <w:r w:rsidRPr="00F201BA">
            <w:rPr>
              <w:rStyle w:val="PlaceholderText"/>
              <w:rFonts w:ascii="Cambria Math" w:hAnsi="Cambria Math" w:cs="Cambria Math"/>
            </w:rPr>
            <w:t>⎆</w:t>
          </w:r>
          <w:r w:rsidRPr="00F201BA">
            <w:rPr>
              <w:rStyle w:val="PlaceholderText"/>
            </w:rPr>
            <w:t xml:space="preserve"> Uzņēmuma reģistrācijas Nr</w:t>
          </w:r>
        </w:p>
      </w:docPartBody>
    </w:docPart>
    <w:docPart>
      <w:docPartPr>
        <w:name w:val="AAB30DAB94FD4599AFDE26FEE60D507D"/>
        <w:category>
          <w:name w:val="General"/>
          <w:gallery w:val="placeholder"/>
        </w:category>
        <w:types>
          <w:type w:val="bbPlcHdr"/>
        </w:types>
        <w:behaviors>
          <w:behavior w:val="content"/>
        </w:behaviors>
        <w:guid w:val="{F98C6626-17CC-4B27-A080-C545B330B429}"/>
      </w:docPartPr>
      <w:docPartBody>
        <w:p w:rsidR="00654EE0" w:rsidRDefault="00654EE0" w:rsidP="00654EE0">
          <w:pPr>
            <w:pStyle w:val="AAB30DAB94FD4599AFDE26FEE60D507D"/>
          </w:pPr>
          <w:r w:rsidRPr="00F201BA">
            <w:rPr>
              <w:rStyle w:val="PlaceholderText"/>
              <w:rFonts w:ascii="Cambria Math" w:hAnsi="Cambria Math" w:cs="Cambria Math"/>
            </w:rPr>
            <w:t>⎆</w:t>
          </w:r>
          <w:r w:rsidRPr="00F201BA">
            <w:rPr>
              <w:rStyle w:val="PlaceholderText"/>
            </w:rPr>
            <w:t xml:space="preserve"> Uzņēmuma reģistrācijas Nr</w:t>
          </w:r>
        </w:p>
      </w:docPartBody>
    </w:docPart>
    <w:docPart>
      <w:docPartPr>
        <w:name w:val="62E95C6C07BB4E969A6D3EFCD41C77AF"/>
        <w:category>
          <w:name w:val="Vispārīgi"/>
          <w:gallery w:val="placeholder"/>
        </w:category>
        <w:types>
          <w:type w:val="bbPlcHdr"/>
        </w:types>
        <w:behaviors>
          <w:behavior w:val="content"/>
        </w:behaviors>
        <w:guid w:val="{21574068-3265-4E05-85D1-B49C807F8D92}"/>
      </w:docPartPr>
      <w:docPartBody>
        <w:p w:rsidR="000F2AC0" w:rsidRDefault="00D12466" w:rsidP="00D12466">
          <w:pPr>
            <w:pStyle w:val="62E95C6C07BB4E969A6D3EFCD41C77AF"/>
          </w:pPr>
          <w:r w:rsidRPr="00855268">
            <w:rPr>
              <w:rStyle w:val="PlaceholderText"/>
              <w:rFonts w:ascii="Cambria Math" w:hAnsi="Cambria Math" w:cs="Cambria Math"/>
            </w:rPr>
            <w:t>⎆</w:t>
          </w:r>
          <w:r w:rsidRPr="00855268">
            <w:rPr>
              <w:rStyle w:val="PlaceholderText"/>
            </w:rPr>
            <w:t xml:space="preserve"> P</w:t>
          </w:r>
          <w:r>
            <w:rPr>
              <w:rStyle w:val="PlaceholderText"/>
            </w:rPr>
            <w:t>retendenta nosaukums</w:t>
          </w:r>
        </w:p>
      </w:docPartBody>
    </w:docPart>
    <w:docPart>
      <w:docPartPr>
        <w:name w:val="CFE6C202D810485693782E7EDE2927C4"/>
        <w:category>
          <w:name w:val="Vispārīgi"/>
          <w:gallery w:val="placeholder"/>
        </w:category>
        <w:types>
          <w:type w:val="bbPlcHdr"/>
        </w:types>
        <w:behaviors>
          <w:behavior w:val="content"/>
        </w:behaviors>
        <w:guid w:val="{737E07A3-CDFC-4A55-B2F9-36CE114929F0}"/>
      </w:docPartPr>
      <w:docPartBody>
        <w:p w:rsidR="000F2AC0" w:rsidRDefault="00D12466" w:rsidP="00D12466">
          <w:pPr>
            <w:pStyle w:val="CFE6C202D810485693782E7EDE2927C4"/>
          </w:pPr>
          <w:r w:rsidRPr="00C2656C">
            <w:rPr>
              <w:rStyle w:val="PlaceholderText"/>
              <w:rFonts w:ascii="Cambria Math" w:hAnsi="Cambria Math" w:cs="Cambria Math"/>
              <w:color w:val="auto"/>
            </w:rPr>
            <w:t>⎆</w:t>
          </w:r>
          <w:r w:rsidRPr="00C2656C">
            <w:rPr>
              <w:rStyle w:val="PlaceholderText"/>
              <w:color w:val="auto"/>
            </w:rPr>
            <w:t xml:space="preserve"> Pretendenta nosaukums</w:t>
          </w:r>
        </w:p>
      </w:docPartBody>
    </w:docPart>
    <w:docPart>
      <w:docPartPr>
        <w:name w:val="CFC1A85F50E04EC58319E6613837D9CB"/>
        <w:category>
          <w:name w:val="Vispārīgi"/>
          <w:gallery w:val="placeholder"/>
        </w:category>
        <w:types>
          <w:type w:val="bbPlcHdr"/>
        </w:types>
        <w:behaviors>
          <w:behavior w:val="content"/>
        </w:behaviors>
        <w:guid w:val="{D7855FF1-B49E-4C7A-8BA8-83901A6F6965}"/>
      </w:docPartPr>
      <w:docPartBody>
        <w:p w:rsidR="000F2AC0" w:rsidRDefault="00D12466" w:rsidP="00D12466">
          <w:pPr>
            <w:pStyle w:val="CFC1A85F50E04EC58319E6613837D9CB"/>
          </w:pPr>
          <w:r w:rsidRPr="009B1276">
            <w:rPr>
              <w:rStyle w:val="PlaceholderText"/>
              <w:rFonts w:ascii="Cambria Math" w:hAnsi="Cambria Math" w:cs="Cambria Math"/>
              <w:color w:val="auto"/>
              <w:sz w:val="28"/>
              <w:szCs w:val="28"/>
            </w:rPr>
            <w:t>⎆</w:t>
          </w:r>
          <w:r w:rsidRPr="009B1276">
            <w:rPr>
              <w:rStyle w:val="PlaceholderText"/>
              <w:rFonts w:asciiTheme="minorHAnsi" w:hAnsiTheme="minorHAnsi" w:cstheme="minorHAnsi"/>
              <w:color w:val="auto"/>
              <w:sz w:val="28"/>
              <w:szCs w:val="28"/>
            </w:rPr>
            <w:t xml:space="preserve"> Iepirkuma nosaukums</w:t>
          </w:r>
        </w:p>
      </w:docPartBody>
    </w:docPart>
    <w:docPart>
      <w:docPartPr>
        <w:name w:val="093628A3A03D4449A133FDC402C5A3F1"/>
        <w:category>
          <w:name w:val="Vispārīgi"/>
          <w:gallery w:val="placeholder"/>
        </w:category>
        <w:types>
          <w:type w:val="bbPlcHdr"/>
        </w:types>
        <w:behaviors>
          <w:behavior w:val="content"/>
        </w:behaviors>
        <w:guid w:val="{CF891CC9-59AE-49E5-9E88-14BA3446F631}"/>
      </w:docPartPr>
      <w:docPartBody>
        <w:p w:rsidR="000F2AC0" w:rsidRDefault="00D12466" w:rsidP="00D12466">
          <w:pPr>
            <w:pStyle w:val="093628A3A03D4449A133FDC402C5A3F1"/>
          </w:pPr>
          <w:r w:rsidRPr="00C2656C">
            <w:rPr>
              <w:rStyle w:val="PlaceholderText"/>
              <w:rFonts w:ascii="Cambria Math" w:hAnsi="Cambria Math" w:cs="Cambria Math"/>
              <w:color w:val="auto"/>
            </w:rPr>
            <w:t>⎆</w:t>
          </w:r>
          <w:r w:rsidRPr="00C2656C">
            <w:rPr>
              <w:rStyle w:val="PlaceholderText"/>
              <w:color w:val="auto"/>
            </w:rPr>
            <w:t xml:space="preserve"> Pretendenta nosaukums</w:t>
          </w:r>
        </w:p>
      </w:docPartBody>
    </w:docPart>
    <w:docPart>
      <w:docPartPr>
        <w:name w:val="1CA1C54945EC4CAF833A6086BBE11DA4"/>
        <w:category>
          <w:name w:val="Vispārīgi"/>
          <w:gallery w:val="placeholder"/>
        </w:category>
        <w:types>
          <w:type w:val="bbPlcHdr"/>
        </w:types>
        <w:behaviors>
          <w:behavior w:val="content"/>
        </w:behaviors>
        <w:guid w:val="{F28F826A-16F6-447C-8888-A6BEA0530490}"/>
      </w:docPartPr>
      <w:docPartBody>
        <w:p w:rsidR="000F2AC0" w:rsidRDefault="00D12466" w:rsidP="00D12466">
          <w:pPr>
            <w:pStyle w:val="1CA1C54945EC4CAF833A6086BBE11DA4"/>
          </w:pPr>
          <w:r w:rsidRPr="00C2656C">
            <w:rPr>
              <w:rStyle w:val="PlaceholderText"/>
              <w:rFonts w:ascii="Cambria Math" w:hAnsi="Cambria Math" w:cs="Cambria Math"/>
              <w:color w:val="auto"/>
            </w:rPr>
            <w:t>⎆</w:t>
          </w:r>
          <w:r w:rsidRPr="00C2656C">
            <w:rPr>
              <w:rStyle w:val="PlaceholderText"/>
              <w:color w:val="auto"/>
            </w:rPr>
            <w:t xml:space="preserve"> Pretendenta nosaukums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E0"/>
    <w:rsid w:val="00026146"/>
    <w:rsid w:val="00045658"/>
    <w:rsid w:val="000F2AC0"/>
    <w:rsid w:val="001149EF"/>
    <w:rsid w:val="00134817"/>
    <w:rsid w:val="005A4F44"/>
    <w:rsid w:val="00654EE0"/>
    <w:rsid w:val="00696F9C"/>
    <w:rsid w:val="00777F42"/>
    <w:rsid w:val="00D12466"/>
    <w:rsid w:val="00F2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2466"/>
    <w:rPr>
      <w:rFonts w:ascii="Segoe UI" w:hAnsi="Segoe UI" w:cs="Segoe UI"/>
      <w:i/>
      <w:color w:val="800000"/>
    </w:rPr>
  </w:style>
  <w:style w:type="paragraph" w:customStyle="1" w:styleId="5499374039DA428EAB91D221D91F5291">
    <w:name w:val="5499374039DA428EAB91D221D91F5291"/>
    <w:rsid w:val="00654EE0"/>
  </w:style>
  <w:style w:type="paragraph" w:customStyle="1" w:styleId="62E95C6C07BB4E969A6D3EFCD41C77AF">
    <w:name w:val="62E95C6C07BB4E969A6D3EFCD41C77AF"/>
    <w:rsid w:val="00D12466"/>
    <w:rPr>
      <w:lang w:val="lv-LV" w:eastAsia="lv-LV"/>
    </w:rPr>
  </w:style>
  <w:style w:type="paragraph" w:customStyle="1" w:styleId="CFE6C202D810485693782E7EDE2927C4">
    <w:name w:val="CFE6C202D810485693782E7EDE2927C4"/>
    <w:rsid w:val="00D12466"/>
    <w:rPr>
      <w:lang w:val="lv-LV" w:eastAsia="lv-LV"/>
    </w:rPr>
  </w:style>
  <w:style w:type="paragraph" w:customStyle="1" w:styleId="CFC1A85F50E04EC58319E6613837D9CB">
    <w:name w:val="CFC1A85F50E04EC58319E6613837D9CB"/>
    <w:rsid w:val="00D12466"/>
    <w:rPr>
      <w:lang w:val="lv-LV" w:eastAsia="lv-LV"/>
    </w:rPr>
  </w:style>
  <w:style w:type="paragraph" w:customStyle="1" w:styleId="093628A3A03D4449A133FDC402C5A3F1">
    <w:name w:val="093628A3A03D4449A133FDC402C5A3F1"/>
    <w:rsid w:val="00D12466"/>
    <w:rPr>
      <w:lang w:val="lv-LV" w:eastAsia="lv-LV"/>
    </w:rPr>
  </w:style>
  <w:style w:type="paragraph" w:customStyle="1" w:styleId="AAB30DAB94FD4599AFDE26FEE60D507D">
    <w:name w:val="AAB30DAB94FD4599AFDE26FEE60D507D"/>
    <w:rsid w:val="00654EE0"/>
  </w:style>
  <w:style w:type="paragraph" w:customStyle="1" w:styleId="1CA1C54945EC4CAF833A6086BBE11DA4">
    <w:name w:val="1CA1C54945EC4CAF833A6086BBE11DA4"/>
    <w:rsid w:val="00D12466"/>
    <w:rPr>
      <w:lang w:val="lv-LV" w:eastAsia="lv-LV"/>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a2136d-7ef9-42c2-bbdc-d2cc8b0b3c54" xsi:nil="true"/>
    <lcf76f155ced4ddcb4097134ff3c332f xmlns="32e63bc3-8f81-4d55-aa6d-29dccc31c60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C1950359A2B04797684F18216E44B0" ma:contentTypeVersion="11" ma:contentTypeDescription="Create a new document." ma:contentTypeScope="" ma:versionID="eca3b0d71bcbe51624c013465a94c375">
  <xsd:schema xmlns:xsd="http://www.w3.org/2001/XMLSchema" xmlns:xs="http://www.w3.org/2001/XMLSchema" xmlns:p="http://schemas.microsoft.com/office/2006/metadata/properties" xmlns:ns2="32e63bc3-8f81-4d55-aa6d-29dccc31c60c" xmlns:ns3="d4a2136d-7ef9-42c2-bbdc-d2cc8b0b3c54" targetNamespace="http://schemas.microsoft.com/office/2006/metadata/properties" ma:root="true" ma:fieldsID="e18a3e398177227041e8e24872b18bf2" ns2:_="" ns3:_="">
    <xsd:import namespace="32e63bc3-8f81-4d55-aa6d-29dccc31c60c"/>
    <xsd:import namespace="d4a2136d-7ef9-42c2-bbdc-d2cc8b0b3c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63bc3-8f81-4d55-aa6d-29dccc31c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178312-f7aa-435b-8836-346678e519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2136d-7ef9-42c2-bbdc-d2cc8b0b3c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bf2579-dfdd-4723-890e-40eea6006165}" ma:internalName="TaxCatchAll" ma:showField="CatchAllData" ma:web="d4a2136d-7ef9-42c2-bbdc-d2cc8b0b3c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96FC7-AFDC-4E1E-A852-8F7A8B72F8A6}">
  <ds:schemaRefs>
    <ds:schemaRef ds:uri="http://schemas.microsoft.com/office/2006/metadata/properties"/>
    <ds:schemaRef ds:uri="http://schemas.microsoft.com/office/infopath/2007/PartnerControls"/>
    <ds:schemaRef ds:uri="d4a2136d-7ef9-42c2-bbdc-d2cc8b0b3c54"/>
    <ds:schemaRef ds:uri="32e63bc3-8f81-4d55-aa6d-29dccc31c60c"/>
  </ds:schemaRefs>
</ds:datastoreItem>
</file>

<file path=customXml/itemProps2.xml><?xml version="1.0" encoding="utf-8"?>
<ds:datastoreItem xmlns:ds="http://schemas.openxmlformats.org/officeDocument/2006/customXml" ds:itemID="{A194662E-C365-4B05-87A5-1C9C40F66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63bc3-8f81-4d55-aa6d-29dccc31c60c"/>
    <ds:schemaRef ds:uri="d4a2136d-7ef9-42c2-bbdc-d2cc8b0b3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E9A532-1519-4FEC-AE98-49F2D20A4C8D}">
  <ds:schemaRefs>
    <ds:schemaRef ds:uri="http://schemas.microsoft.com/sharepoint/v3/contenttype/forms"/>
  </ds:schemaRefs>
</ds:datastoreItem>
</file>

<file path=customXml/itemProps4.xml><?xml version="1.0" encoding="utf-8"?>
<ds:datastoreItem xmlns:ds="http://schemas.openxmlformats.org/officeDocument/2006/customXml" ds:itemID="{21301298-D435-48F2-9EF1-D4E04D564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27</Pages>
  <Words>34637</Words>
  <Characters>19744</Characters>
  <Application>Microsoft Office Word</Application>
  <DocSecurity>0</DocSecurity>
  <Lines>164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Indra Brence</dc:creator>
  <cp:lastModifiedBy>Jānis Kopeika</cp:lastModifiedBy>
  <cp:revision>67</cp:revision>
  <cp:lastPrinted>2020-01-13T07:42:00Z</cp:lastPrinted>
  <dcterms:created xsi:type="dcterms:W3CDTF">2024-11-12T04:43:00Z</dcterms:created>
  <dcterms:modified xsi:type="dcterms:W3CDTF">2025-12-02T16:16:00Z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0x010100C1C1950359A2B04797684F18216E44B0</vt:lpwstr>
  </property>
  <property fmtid="{D5CDD505-2E9C-101B-9397-08002B2CF9AE}" pid="3" name="MediaServiceImageTags">
    <vt:lpwstr/>
  </property>
</Properties>
</file>